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2F83" w14:textId="77777777" w:rsidR="00E106B9" w:rsidRPr="00061234" w:rsidRDefault="00E106B9" w:rsidP="00524177">
      <w:pPr>
        <w:spacing w:line="240" w:lineRule="auto"/>
        <w:jc w:val="center"/>
        <w:rPr>
          <w:rFonts w:ascii="Arial" w:hAnsi="Arial"/>
          <w:b/>
          <w:sz w:val="36"/>
        </w:rPr>
      </w:pPr>
      <w:r w:rsidRPr="00061234">
        <w:rPr>
          <w:rFonts w:ascii="Arial" w:hAnsi="Arial"/>
          <w:b/>
          <w:sz w:val="36"/>
        </w:rPr>
        <w:t>З</w:t>
      </w:r>
      <w:r w:rsidRPr="00061234">
        <w:rPr>
          <w:rFonts w:ascii="Arial" w:hAnsi="Arial"/>
          <w:b/>
          <w:sz w:val="36"/>
          <w:lang w:val="sr-Latn-RS"/>
        </w:rPr>
        <w:t xml:space="preserve"> </w:t>
      </w:r>
      <w:r w:rsidRPr="00061234">
        <w:rPr>
          <w:rFonts w:ascii="Arial" w:hAnsi="Arial"/>
          <w:b/>
          <w:sz w:val="36"/>
        </w:rPr>
        <w:t>А</w:t>
      </w:r>
      <w:r w:rsidRPr="00061234">
        <w:rPr>
          <w:rFonts w:ascii="Arial" w:hAnsi="Arial"/>
          <w:b/>
          <w:sz w:val="36"/>
          <w:lang w:val="sr-Latn-RS"/>
        </w:rPr>
        <w:t xml:space="preserve"> </w:t>
      </w:r>
      <w:r w:rsidRPr="00061234">
        <w:rPr>
          <w:rFonts w:ascii="Arial" w:hAnsi="Arial"/>
          <w:b/>
          <w:sz w:val="36"/>
        </w:rPr>
        <w:t>К</w:t>
      </w:r>
      <w:r w:rsidRPr="00061234">
        <w:rPr>
          <w:rFonts w:ascii="Arial" w:hAnsi="Arial"/>
          <w:b/>
          <w:sz w:val="36"/>
          <w:lang w:val="sr-Latn-RS"/>
        </w:rPr>
        <w:t xml:space="preserve"> </w:t>
      </w:r>
      <w:r w:rsidRPr="00061234">
        <w:rPr>
          <w:rFonts w:ascii="Arial" w:hAnsi="Arial"/>
          <w:b/>
          <w:sz w:val="36"/>
        </w:rPr>
        <w:t>О</w:t>
      </w:r>
      <w:r w:rsidRPr="00061234">
        <w:rPr>
          <w:rFonts w:ascii="Arial" w:hAnsi="Arial"/>
          <w:b/>
          <w:sz w:val="36"/>
          <w:lang w:val="sr-Latn-RS"/>
        </w:rPr>
        <w:t xml:space="preserve"> </w:t>
      </w:r>
      <w:r w:rsidRPr="00061234">
        <w:rPr>
          <w:rFonts w:ascii="Arial" w:hAnsi="Arial"/>
          <w:b/>
          <w:sz w:val="36"/>
        </w:rPr>
        <w:t>Н</w:t>
      </w:r>
    </w:p>
    <w:p w14:paraId="23747F25" w14:textId="77777777" w:rsidR="00E106B9" w:rsidRPr="00061234" w:rsidRDefault="00E106B9" w:rsidP="00524177">
      <w:pPr>
        <w:spacing w:line="240" w:lineRule="auto"/>
        <w:jc w:val="center"/>
        <w:rPr>
          <w:rFonts w:ascii="Arial" w:hAnsi="Arial"/>
          <w:b/>
          <w:sz w:val="28"/>
        </w:rPr>
      </w:pPr>
      <w:r w:rsidRPr="00061234">
        <w:rPr>
          <w:rFonts w:ascii="Arial" w:hAnsi="Arial"/>
          <w:b/>
          <w:sz w:val="28"/>
        </w:rPr>
        <w:t>О ЗАШТИТИ КОРИСНИКА ФИНАНСИЈСКИХ УСЛУГА</w:t>
      </w:r>
    </w:p>
    <w:p w14:paraId="473E7E04" w14:textId="2CD1E67B" w:rsidR="00E106B9" w:rsidRPr="00061234" w:rsidRDefault="00E106B9" w:rsidP="00524177">
      <w:pPr>
        <w:spacing w:line="240" w:lineRule="auto"/>
        <w:jc w:val="center"/>
        <w:rPr>
          <w:rFonts w:ascii="Arial" w:hAnsi="Arial"/>
          <w:b/>
          <w:sz w:val="28"/>
          <w:lang w:val="sr-Latn-RS"/>
        </w:rPr>
      </w:pPr>
      <w:r w:rsidRPr="00061234">
        <w:rPr>
          <w:rFonts w:ascii="Arial" w:hAnsi="Arial"/>
          <w:b/>
          <w:sz w:val="28"/>
        </w:rPr>
        <w:t>КОД УГОВАРАЊА НА ДАЉИНУ</w:t>
      </w:r>
    </w:p>
    <w:p w14:paraId="4375358C" w14:textId="77777777" w:rsidR="0095447A" w:rsidRPr="00381E33" w:rsidRDefault="0095447A" w:rsidP="00524177">
      <w:pPr>
        <w:spacing w:line="240" w:lineRule="auto"/>
        <w:jc w:val="center"/>
        <w:rPr>
          <w:rFonts w:ascii="Arial" w:hAnsi="Arial" w:cs="Arial"/>
          <w:b/>
        </w:rPr>
      </w:pPr>
    </w:p>
    <w:p w14:paraId="02940A63" w14:textId="77777777" w:rsidR="00E106B9" w:rsidRPr="00381E33" w:rsidRDefault="00E106B9" w:rsidP="00524177">
      <w:pPr>
        <w:spacing w:line="240" w:lineRule="auto"/>
        <w:jc w:val="center"/>
        <w:rPr>
          <w:rFonts w:ascii="Arial" w:hAnsi="Arial" w:cs="Arial"/>
          <w:b/>
        </w:rPr>
      </w:pPr>
      <w:r w:rsidRPr="00381E33">
        <w:rPr>
          <w:rFonts w:ascii="Arial" w:hAnsi="Arial" w:cs="Arial"/>
          <w:b/>
        </w:rPr>
        <w:t>I. ОСНОВНЕ ОДРЕДБЕ</w:t>
      </w:r>
    </w:p>
    <w:p w14:paraId="045F393B" w14:textId="77777777" w:rsidR="00E106B9" w:rsidRPr="00061234" w:rsidRDefault="00E106B9" w:rsidP="00524177">
      <w:pPr>
        <w:spacing w:line="240" w:lineRule="auto"/>
        <w:jc w:val="center"/>
        <w:rPr>
          <w:rFonts w:ascii="Arial" w:hAnsi="Arial"/>
          <w:b/>
          <w:lang w:val="en-US"/>
        </w:rPr>
      </w:pPr>
      <w:r w:rsidRPr="00381E33">
        <w:rPr>
          <w:rFonts w:ascii="Arial" w:hAnsi="Arial" w:cs="Arial"/>
          <w:b/>
        </w:rPr>
        <w:t>Предмет</w:t>
      </w:r>
    </w:p>
    <w:p w14:paraId="542347EE" w14:textId="77777777" w:rsidR="00E106B9" w:rsidRPr="00381E33" w:rsidRDefault="00E106B9" w:rsidP="00524177">
      <w:pPr>
        <w:spacing w:line="240" w:lineRule="auto"/>
        <w:jc w:val="center"/>
        <w:rPr>
          <w:rFonts w:ascii="Arial" w:hAnsi="Arial" w:cs="Arial"/>
          <w:b/>
        </w:rPr>
      </w:pPr>
      <w:r w:rsidRPr="00381E33">
        <w:rPr>
          <w:rFonts w:ascii="Arial" w:hAnsi="Arial" w:cs="Arial"/>
          <w:b/>
        </w:rPr>
        <w:t>Члан 1.</w:t>
      </w:r>
    </w:p>
    <w:p w14:paraId="688B4878" w14:textId="77777777" w:rsidR="00E106B9" w:rsidRPr="00381E33" w:rsidRDefault="00E106B9" w:rsidP="00524177">
      <w:pPr>
        <w:spacing w:line="240" w:lineRule="auto"/>
        <w:ind w:firstLine="708"/>
        <w:jc w:val="both"/>
        <w:rPr>
          <w:rFonts w:ascii="Arial" w:hAnsi="Arial" w:cs="Arial"/>
        </w:rPr>
      </w:pPr>
      <w:r w:rsidRPr="00381E33">
        <w:rPr>
          <w:rFonts w:ascii="Arial" w:hAnsi="Arial" w:cs="Arial"/>
        </w:rPr>
        <w:t xml:space="preserve">Овим законом уређују се права корисника финансијских услуга код </w:t>
      </w:r>
      <w:proofErr w:type="spellStart"/>
      <w:r w:rsidRPr="00381E33">
        <w:rPr>
          <w:rFonts w:ascii="Arial" w:hAnsi="Arial" w:cs="Arial"/>
        </w:rPr>
        <w:t>уговaрања</w:t>
      </w:r>
      <w:proofErr w:type="spellEnd"/>
      <w:r w:rsidRPr="00381E33">
        <w:rPr>
          <w:rFonts w:ascii="Arial" w:hAnsi="Arial" w:cs="Arial"/>
        </w:rPr>
        <w:t xml:space="preserve"> финансијских услуга коришћењем средстава комуникације на даљину, као и услови и начин остваривања и заштите тих права.</w:t>
      </w:r>
    </w:p>
    <w:p w14:paraId="42681E67" w14:textId="77777777" w:rsidR="00E106B9" w:rsidRPr="00381E33" w:rsidRDefault="00E106B9" w:rsidP="00524177">
      <w:pPr>
        <w:spacing w:line="240" w:lineRule="auto"/>
        <w:jc w:val="center"/>
        <w:rPr>
          <w:rFonts w:ascii="Arial" w:hAnsi="Arial" w:cs="Arial"/>
        </w:rPr>
      </w:pPr>
      <w:r w:rsidRPr="00381E33">
        <w:rPr>
          <w:rFonts w:ascii="Arial" w:hAnsi="Arial" w:cs="Arial"/>
          <w:b/>
        </w:rPr>
        <w:t>Значење појединих појмова</w:t>
      </w:r>
    </w:p>
    <w:p w14:paraId="2F632418" w14:textId="77777777" w:rsidR="00E106B9" w:rsidRPr="00381E33" w:rsidRDefault="00E106B9" w:rsidP="00524177">
      <w:pPr>
        <w:spacing w:line="240" w:lineRule="auto"/>
        <w:jc w:val="center"/>
        <w:rPr>
          <w:rFonts w:ascii="Arial" w:hAnsi="Arial" w:cs="Arial"/>
          <w:b/>
        </w:rPr>
      </w:pPr>
      <w:r w:rsidRPr="00381E33">
        <w:rPr>
          <w:rFonts w:ascii="Arial" w:hAnsi="Arial" w:cs="Arial"/>
          <w:b/>
        </w:rPr>
        <w:t>Члан 2.</w:t>
      </w:r>
    </w:p>
    <w:p w14:paraId="096C7BEC" w14:textId="77777777" w:rsidR="00E106B9" w:rsidRPr="00381E33" w:rsidRDefault="00E106B9" w:rsidP="00524177">
      <w:pPr>
        <w:spacing w:line="240" w:lineRule="auto"/>
        <w:ind w:firstLine="708"/>
        <w:jc w:val="both"/>
        <w:rPr>
          <w:rFonts w:ascii="Arial" w:hAnsi="Arial" w:cs="Arial"/>
        </w:rPr>
      </w:pPr>
      <w:r w:rsidRPr="00381E33">
        <w:rPr>
          <w:rFonts w:ascii="Arial" w:hAnsi="Arial" w:cs="Arial"/>
        </w:rPr>
        <w:t xml:space="preserve">Поједини појмови, у смислу овог закона, имају следеће значење: </w:t>
      </w:r>
    </w:p>
    <w:p w14:paraId="2176A50C" w14:textId="75D68BE4" w:rsidR="00381E33" w:rsidRDefault="00381E33" w:rsidP="00524177">
      <w:pPr>
        <w:spacing w:line="240" w:lineRule="auto"/>
        <w:ind w:firstLine="708"/>
        <w:jc w:val="both"/>
        <w:rPr>
          <w:ins w:id="0" w:author="СЗК" w:date="2026-05-27T12:43:00Z" w16du:dateUtc="2026-05-27T10:43:00Z"/>
          <w:rFonts w:ascii="Arial" w:hAnsi="Arial" w:cs="Arial"/>
        </w:rPr>
      </w:pPr>
    </w:p>
    <w:p w14:paraId="1A9BE2F1" w14:textId="0B801EA1" w:rsidR="00381E33" w:rsidRPr="00381E33" w:rsidRDefault="00381E33" w:rsidP="00524177">
      <w:pPr>
        <w:spacing w:line="240" w:lineRule="auto"/>
        <w:ind w:firstLine="708"/>
        <w:jc w:val="both"/>
        <w:rPr>
          <w:rFonts w:ascii="Arial" w:hAnsi="Arial" w:cs="Arial"/>
        </w:rPr>
      </w:pPr>
      <w:r w:rsidRPr="009B1C69">
        <w:rPr>
          <w:rFonts w:ascii="Arial" w:hAnsi="Arial" w:cs="Arial"/>
        </w:rPr>
        <w:t xml:space="preserve">1) </w:t>
      </w:r>
      <w:r w:rsidRPr="009B1C69">
        <w:rPr>
          <w:rFonts w:ascii="Arial" w:hAnsi="Arial" w:cs="Arial"/>
        </w:rPr>
        <w:tab/>
      </w:r>
      <w:r w:rsidRPr="009B1C69">
        <w:rPr>
          <w:rFonts w:ascii="Arial" w:hAnsi="Arial" w:cs="Arial"/>
          <w:i/>
        </w:rPr>
        <w:t>уговор на даљину</w:t>
      </w:r>
      <w:r w:rsidRPr="009B1C69">
        <w:rPr>
          <w:rFonts w:ascii="Arial" w:hAnsi="Arial" w:cs="Arial"/>
        </w:rPr>
        <w:t xml:space="preserve"> означава уговор којим се једна уговорна страна (</w:t>
      </w:r>
      <w:del w:id="1" w:author="СЗК" w:date="2026-05-27T12:43:00Z" w16du:dateUtc="2026-05-27T10:43:00Z">
        <w:r w:rsidR="00E106B9" w:rsidRPr="006269B6">
          <w:rPr>
            <w:rFonts w:ascii="Arial" w:hAnsi="Arial" w:cs="Arial"/>
          </w:rPr>
          <w:delText>пружалац</w:delText>
        </w:r>
      </w:del>
      <w:ins w:id="2" w:author="СЗК" w:date="2026-05-27T12:43:00Z" w16du:dateUtc="2026-05-27T10:43:00Z">
        <w:r w:rsidRPr="009B1C69">
          <w:rPr>
            <w:rFonts w:ascii="Arial" w:hAnsi="Arial" w:cs="Arial"/>
          </w:rPr>
          <w:t>давалац</w:t>
        </w:r>
      </w:ins>
      <w:r w:rsidRPr="009B1C69">
        <w:rPr>
          <w:rFonts w:ascii="Arial" w:hAnsi="Arial" w:cs="Arial"/>
        </w:rPr>
        <w:t xml:space="preserve"> финансијске услуге) обавезује да ће пружити финансијске услуге које су предмет уговора другој уговорној страни (кориснику тих услуга), а у вези с којим се пружање информација и предузимање других активности у </w:t>
      </w:r>
      <w:proofErr w:type="spellStart"/>
      <w:r w:rsidRPr="009B1C69">
        <w:rPr>
          <w:rFonts w:ascii="Arial" w:hAnsi="Arial" w:cs="Arial"/>
        </w:rPr>
        <w:t>предуговорној</w:t>
      </w:r>
      <w:proofErr w:type="spellEnd"/>
      <w:r w:rsidRPr="009B1C69">
        <w:rPr>
          <w:rFonts w:ascii="Arial" w:hAnsi="Arial" w:cs="Arial"/>
        </w:rPr>
        <w:t xml:space="preserve"> фази, односно закључење овог уговора врше искључиво употребом једног или више средстава комуникације на даљину</w:t>
      </w:r>
      <w:ins w:id="3" w:author="СЗК" w:date="2026-05-27T12:43:00Z" w16du:dateUtc="2026-05-27T10:43:00Z">
        <w:r w:rsidRPr="009B1C69">
          <w:rPr>
            <w:rFonts w:ascii="Arial" w:hAnsi="Arial" w:cs="Arial"/>
          </w:rPr>
          <w:t xml:space="preserve"> без истовременог физичког присуства уговорних страна</w:t>
        </w:r>
      </w:ins>
      <w:r w:rsidRPr="009B1C69">
        <w:rPr>
          <w:rFonts w:ascii="Arial" w:hAnsi="Arial" w:cs="Arial"/>
        </w:rPr>
        <w:t>, у оквиру организоване понуде пружања ових услуга</w:t>
      </w:r>
      <w:del w:id="4" w:author="СЗК" w:date="2026-05-27T12:43:00Z" w16du:dateUtc="2026-05-27T10:43:00Z">
        <w:r w:rsidR="00E106B9" w:rsidRPr="006269B6">
          <w:rPr>
            <w:rFonts w:ascii="Arial" w:hAnsi="Arial" w:cs="Arial"/>
          </w:rPr>
          <w:delText xml:space="preserve">; </w:delText>
        </w:r>
      </w:del>
    </w:p>
    <w:p w14:paraId="00063E97" w14:textId="4445F6C3" w:rsidR="00381E33" w:rsidRDefault="00381E33" w:rsidP="00524177">
      <w:pPr>
        <w:spacing w:line="240" w:lineRule="auto"/>
        <w:ind w:firstLine="708"/>
        <w:jc w:val="both"/>
        <w:rPr>
          <w:ins w:id="5" w:author="СЗК" w:date="2026-05-27T12:43:00Z" w16du:dateUtc="2026-05-27T10:43:00Z"/>
          <w:rFonts w:ascii="Arial" w:hAnsi="Arial" w:cs="Arial"/>
        </w:rPr>
      </w:pPr>
    </w:p>
    <w:p w14:paraId="503A3C0C" w14:textId="2681E65B" w:rsidR="00E106B9" w:rsidRPr="00381E33" w:rsidRDefault="00381E33" w:rsidP="00524177">
      <w:pPr>
        <w:spacing w:line="240" w:lineRule="auto"/>
        <w:ind w:firstLine="708"/>
        <w:jc w:val="both"/>
        <w:rPr>
          <w:rFonts w:ascii="Arial" w:hAnsi="Arial" w:cs="Arial"/>
        </w:rPr>
      </w:pPr>
      <w:r w:rsidRPr="009B1C69">
        <w:rPr>
          <w:rFonts w:ascii="Arial" w:hAnsi="Arial" w:cs="Arial"/>
        </w:rPr>
        <w:t xml:space="preserve">2) </w:t>
      </w:r>
      <w:r w:rsidRPr="009B1C69">
        <w:rPr>
          <w:rFonts w:ascii="Arial" w:hAnsi="Arial" w:cs="Arial"/>
        </w:rPr>
        <w:tab/>
      </w:r>
      <w:r w:rsidRPr="009B1C69">
        <w:rPr>
          <w:rFonts w:ascii="Arial" w:hAnsi="Arial" w:cs="Arial"/>
          <w:i/>
        </w:rPr>
        <w:t>финансијске услуге</w:t>
      </w:r>
      <w:r w:rsidRPr="009B1C69">
        <w:rPr>
          <w:rFonts w:ascii="Arial" w:hAnsi="Arial" w:cs="Arial"/>
        </w:rPr>
        <w:t xml:space="preserve"> јесу услуге давања кредита и друге услуге које су по својој природи </w:t>
      </w:r>
      <w:del w:id="6" w:author="СЗК" w:date="2026-05-27T12:43:00Z" w16du:dateUtc="2026-05-27T10:43:00Z">
        <w:r w:rsidR="00E106B9" w:rsidRPr="006269B6">
          <w:rPr>
            <w:rFonts w:ascii="Arial" w:hAnsi="Arial" w:cs="Arial"/>
          </w:rPr>
          <w:delText xml:space="preserve">банкарске </w:delText>
        </w:r>
      </w:del>
      <w:r w:rsidRPr="009B1C69">
        <w:rPr>
          <w:rFonts w:ascii="Arial" w:hAnsi="Arial" w:cs="Arial"/>
        </w:rPr>
        <w:t>услуге</w:t>
      </w:r>
      <w:ins w:id="7" w:author="СЗК" w:date="2026-05-27T12:43:00Z" w16du:dateUtc="2026-05-27T10:43:00Z">
        <w:r w:rsidRPr="009B1C69">
          <w:rPr>
            <w:rFonts w:ascii="Arial" w:hAnsi="Arial" w:cs="Arial"/>
          </w:rPr>
          <w:t xml:space="preserve"> које пружају даваоци кредита</w:t>
        </w:r>
      </w:ins>
      <w:r w:rsidRPr="009B1C69">
        <w:rPr>
          <w:rFonts w:ascii="Arial" w:hAnsi="Arial" w:cs="Arial"/>
        </w:rPr>
        <w:t xml:space="preserve">, услуге осигурања, услуге управљања добровољним пензијским фондовима, услуге финансијског лизинга, платне услуге, услуге издавања електронског новца, </w:t>
      </w:r>
      <w:ins w:id="8" w:author="СЗК" w:date="2026-05-27T12:43:00Z" w16du:dateUtc="2026-05-27T10:43:00Z">
        <w:r w:rsidR="002117F3">
          <w:rPr>
            <w:rFonts w:ascii="Arial" w:hAnsi="Arial" w:cs="Arial"/>
          </w:rPr>
          <w:t xml:space="preserve">као и </w:t>
        </w:r>
      </w:ins>
      <w:r w:rsidRPr="009B1C69">
        <w:rPr>
          <w:rFonts w:ascii="Arial" w:hAnsi="Arial" w:cs="Arial"/>
        </w:rPr>
        <w:t xml:space="preserve">инвестиционе услуге </w:t>
      </w:r>
      <w:del w:id="9" w:author="СЗК" w:date="2026-05-27T12:43:00Z" w16du:dateUtc="2026-05-27T10:43:00Z">
        <w:r w:rsidR="00E106B9" w:rsidRPr="006269B6">
          <w:rPr>
            <w:rFonts w:ascii="Arial" w:hAnsi="Arial" w:cs="Arial"/>
          </w:rPr>
          <w:delText xml:space="preserve">и финансијске погодбе, </w:delText>
        </w:r>
      </w:del>
      <w:r w:rsidRPr="009B1C69">
        <w:rPr>
          <w:rFonts w:ascii="Arial" w:hAnsi="Arial" w:cs="Arial"/>
        </w:rPr>
        <w:t>у смислу посебних закона којима су уређене те услуге</w:t>
      </w:r>
      <w:ins w:id="10" w:author="СЗК" w:date="2026-05-27T12:46:00Z" w16du:dateUtc="2026-05-27T10:46:00Z">
        <w:r w:rsidR="00571A32">
          <w:rPr>
            <w:rFonts w:ascii="Arial" w:hAnsi="Arial" w:cs="Arial"/>
          </w:rPr>
          <w:t>;</w:t>
        </w:r>
      </w:ins>
      <w:del w:id="11" w:author="СЗК" w:date="2026-05-27T12:46:00Z" w16du:dateUtc="2026-05-27T10:46:00Z">
        <w:r w:rsidRPr="009B1C69" w:rsidDel="00571A32">
          <w:rPr>
            <w:rFonts w:ascii="Arial" w:hAnsi="Arial" w:cs="Arial"/>
          </w:rPr>
          <w:delText>;</w:delText>
        </w:r>
      </w:del>
      <w:r w:rsidR="00E106B9" w:rsidRPr="00381E33">
        <w:rPr>
          <w:rFonts w:ascii="Arial" w:hAnsi="Arial" w:cs="Arial"/>
        </w:rPr>
        <w:t xml:space="preserve"> </w:t>
      </w:r>
    </w:p>
    <w:p w14:paraId="26A5606E" w14:textId="77777777" w:rsidR="00E106B9" w:rsidRPr="006269B6" w:rsidRDefault="006A2296" w:rsidP="00524177">
      <w:pPr>
        <w:spacing w:line="240" w:lineRule="auto"/>
        <w:ind w:firstLine="708"/>
        <w:jc w:val="both"/>
        <w:rPr>
          <w:del w:id="12" w:author="СЗК" w:date="2026-05-27T12:43:00Z" w16du:dateUtc="2026-05-27T10:43:00Z"/>
          <w:rFonts w:ascii="Arial" w:hAnsi="Arial" w:cs="Arial"/>
        </w:rPr>
      </w:pPr>
      <w:del w:id="13" w:author="СЗК" w:date="2026-05-27T12:43:00Z" w16du:dateUtc="2026-05-27T10:43:00Z">
        <w:r w:rsidRPr="006269B6">
          <w:rPr>
            <w:rFonts w:ascii="Arial" w:hAnsi="Arial" w:cs="Arial"/>
          </w:rPr>
          <w:delText>3)</w:delText>
        </w:r>
        <w:r w:rsidRPr="006269B6">
          <w:rPr>
            <w:rFonts w:ascii="Arial" w:hAnsi="Arial" w:cs="Arial"/>
          </w:rPr>
          <w:tab/>
        </w:r>
        <w:r w:rsidR="00E106B9" w:rsidRPr="006269B6">
          <w:rPr>
            <w:rFonts w:ascii="Arial" w:hAnsi="Arial" w:cs="Arial"/>
            <w:i/>
          </w:rPr>
          <w:delText>финансијскa погодбa</w:delText>
        </w:r>
        <w:r w:rsidR="00E106B9" w:rsidRPr="006269B6">
          <w:rPr>
            <w:rFonts w:ascii="Arial" w:hAnsi="Arial" w:cs="Arial"/>
          </w:rPr>
          <w:delText xml:space="preserve"> јесте продаја са оброчним отплатама цене или други облик финансирања корисника из тачке 5) подтачка (1) овог члана који има исту економску суштину, коју нуди трговац а која подразумева одложено плаћање дуга у току одређеног периода и на коју се примењују одредбе закона којим се уређује заштита корисника финансијских услуга; </w:delText>
        </w:r>
      </w:del>
    </w:p>
    <w:p w14:paraId="31712624" w14:textId="77777777" w:rsidR="00E106B9" w:rsidRPr="006269B6" w:rsidRDefault="00F01900" w:rsidP="00524177">
      <w:pPr>
        <w:spacing w:line="240" w:lineRule="auto"/>
        <w:ind w:firstLine="708"/>
        <w:jc w:val="both"/>
        <w:rPr>
          <w:del w:id="14" w:author="СЗК" w:date="2026-05-27T12:43:00Z" w16du:dateUtc="2026-05-27T10:43:00Z"/>
          <w:rFonts w:ascii="Arial" w:hAnsi="Arial" w:cs="Arial"/>
        </w:rPr>
      </w:pPr>
      <w:del w:id="15" w:author="СЗК" w:date="2026-05-27T12:43:00Z" w16du:dateUtc="2026-05-27T10:43:00Z">
        <w:r w:rsidRPr="006269B6">
          <w:rPr>
            <w:rFonts w:ascii="Arial" w:hAnsi="Arial" w:cs="Arial"/>
          </w:rPr>
          <w:delText>4)</w:delText>
        </w:r>
        <w:r w:rsidRPr="006269B6">
          <w:rPr>
            <w:rFonts w:ascii="Arial" w:hAnsi="Arial" w:cs="Arial"/>
          </w:rPr>
          <w:tab/>
        </w:r>
        <w:r w:rsidR="00E106B9" w:rsidRPr="006269B6">
          <w:rPr>
            <w:rFonts w:ascii="Arial" w:hAnsi="Arial" w:cs="Arial"/>
            <w:i/>
          </w:rPr>
          <w:delText>пружалац услуге</w:delText>
        </w:r>
        <w:r w:rsidR="00E106B9" w:rsidRPr="006269B6">
          <w:rPr>
            <w:rFonts w:ascii="Arial" w:hAnsi="Arial" w:cs="Arial"/>
          </w:rPr>
          <w:delText xml:space="preserve"> је: </w:delText>
        </w:r>
      </w:del>
    </w:p>
    <w:p w14:paraId="4FD8002F" w14:textId="77777777" w:rsidR="00571A32" w:rsidRDefault="00E106B9" w:rsidP="00524177">
      <w:pPr>
        <w:spacing w:line="240" w:lineRule="auto"/>
        <w:ind w:left="708" w:firstLine="708"/>
        <w:jc w:val="both"/>
        <w:rPr>
          <w:ins w:id="16" w:author="СЗК" w:date="2026-05-27T12:46:00Z" w16du:dateUtc="2026-05-27T10:46:00Z"/>
          <w:rFonts w:ascii="Arial" w:hAnsi="Arial" w:cs="Arial"/>
        </w:rPr>
      </w:pPr>
      <w:del w:id="17" w:author="СЗК" w:date="2026-05-27T12:43:00Z" w16du:dateUtc="2026-05-27T10:43:00Z">
        <w:r w:rsidRPr="006269B6">
          <w:rPr>
            <w:rFonts w:ascii="Arial" w:hAnsi="Arial" w:cs="Arial"/>
          </w:rPr>
          <w:delText>(1) банка, у смислу закона којим се уређују банке,</w:delText>
        </w:r>
      </w:del>
    </w:p>
    <w:p w14:paraId="1096F793" w14:textId="77777777" w:rsidR="00571A32" w:rsidRDefault="00571A32" w:rsidP="00571A32">
      <w:pPr>
        <w:spacing w:line="240" w:lineRule="auto"/>
        <w:ind w:left="708"/>
        <w:jc w:val="both"/>
        <w:rPr>
          <w:ins w:id="18" w:author="СЗК" w:date="2026-05-27T12:46:00Z" w16du:dateUtc="2026-05-27T10:46:00Z"/>
          <w:rFonts w:ascii="Arial" w:hAnsi="Arial" w:cs="Arial"/>
        </w:rPr>
      </w:pPr>
      <w:ins w:id="19" w:author="СЗК" w:date="2026-05-27T12:46:00Z" w16du:dateUtc="2026-05-27T10:46:00Z">
        <w:r>
          <w:rPr>
            <w:rFonts w:ascii="Arial" w:hAnsi="Arial" w:cs="Arial"/>
            <w:lang w:val="sr-Latn-RS"/>
          </w:rPr>
          <w:t>3</w:t>
        </w:r>
        <w:r w:rsidRPr="00381E33">
          <w:rPr>
            <w:rFonts w:ascii="Arial" w:hAnsi="Arial" w:cs="Arial"/>
          </w:rPr>
          <w:t>)</w:t>
        </w:r>
        <w:r w:rsidRPr="00381E33">
          <w:rPr>
            <w:rFonts w:ascii="Arial" w:hAnsi="Arial" w:cs="Arial"/>
          </w:rPr>
          <w:tab/>
        </w:r>
        <w:r>
          <w:rPr>
            <w:rFonts w:ascii="Arial" w:hAnsi="Arial" w:cs="Arial"/>
            <w:i/>
          </w:rPr>
          <w:t>давалац</w:t>
        </w:r>
        <w:r w:rsidRPr="00381E33">
          <w:rPr>
            <w:rFonts w:ascii="Arial" w:hAnsi="Arial" w:cs="Arial"/>
            <w:i/>
          </w:rPr>
          <w:t xml:space="preserve"> услуге</w:t>
        </w:r>
        <w:r w:rsidRPr="00381E33">
          <w:rPr>
            <w:rFonts w:ascii="Arial" w:hAnsi="Arial" w:cs="Arial"/>
          </w:rPr>
          <w:t xml:space="preserve"> је</w:t>
        </w:r>
        <w:r>
          <w:rPr>
            <w:rFonts w:ascii="Arial" w:hAnsi="Arial" w:cs="Arial"/>
          </w:rPr>
          <w:t>:</w:t>
        </w:r>
      </w:ins>
    </w:p>
    <w:p w14:paraId="651E6EAD" w14:textId="02E2E228" w:rsidR="00E106B9" w:rsidRPr="00381E33" w:rsidRDefault="00571A32" w:rsidP="00571A32">
      <w:pPr>
        <w:spacing w:line="240" w:lineRule="auto"/>
        <w:ind w:left="708"/>
        <w:jc w:val="both"/>
        <w:rPr>
          <w:rFonts w:ascii="Arial" w:hAnsi="Arial" w:cs="Arial"/>
        </w:rPr>
        <w:pPrChange w:id="20" w:author="СЗК" w:date="2026-05-27T12:46:00Z" w16du:dateUtc="2026-05-27T10:46:00Z">
          <w:pPr>
            <w:spacing w:line="240" w:lineRule="auto"/>
            <w:ind w:left="708" w:firstLine="708"/>
            <w:jc w:val="both"/>
          </w:pPr>
        </w:pPrChange>
      </w:pPr>
      <w:ins w:id="21" w:author="СЗК" w:date="2026-05-27T12:46:00Z" w16du:dateUtc="2026-05-27T10:46:00Z">
        <w:r>
          <w:rPr>
            <w:rFonts w:ascii="Arial" w:hAnsi="Arial" w:cs="Arial"/>
          </w:rPr>
          <w:t xml:space="preserve"> </w:t>
        </w:r>
        <w:r>
          <w:rPr>
            <w:rFonts w:ascii="Arial" w:hAnsi="Arial" w:cs="Arial"/>
          </w:rPr>
          <w:tab/>
        </w:r>
      </w:ins>
      <w:ins w:id="22" w:author="СЗК" w:date="2026-05-27T12:43:00Z" w16du:dateUtc="2026-05-27T10:43:00Z">
        <w:r w:rsidR="00E106B9" w:rsidRPr="00381E33">
          <w:rPr>
            <w:rFonts w:ascii="Arial" w:hAnsi="Arial" w:cs="Arial"/>
          </w:rPr>
          <w:t xml:space="preserve">(1) </w:t>
        </w:r>
        <w:r w:rsidR="00381E33">
          <w:rPr>
            <w:rFonts w:ascii="Arial" w:hAnsi="Arial" w:cs="Arial"/>
          </w:rPr>
          <w:t>кредитна институција</w:t>
        </w:r>
        <w:r w:rsidR="00E106B9" w:rsidRPr="00381E33">
          <w:rPr>
            <w:rFonts w:ascii="Arial" w:hAnsi="Arial" w:cs="Arial"/>
          </w:rPr>
          <w:t xml:space="preserve">, у смислу закона којим се уређују </w:t>
        </w:r>
        <w:r w:rsidR="00381E33">
          <w:rPr>
            <w:rFonts w:ascii="Arial" w:hAnsi="Arial" w:cs="Arial"/>
          </w:rPr>
          <w:t>кредитне институције</w:t>
        </w:r>
        <w:r w:rsidR="00E106B9" w:rsidRPr="00381E33">
          <w:rPr>
            <w:rFonts w:ascii="Arial" w:hAnsi="Arial" w:cs="Arial"/>
          </w:rPr>
          <w:t>,</w:t>
        </w:r>
      </w:ins>
      <w:r w:rsidR="00E106B9" w:rsidRPr="00381E33">
        <w:rPr>
          <w:rFonts w:ascii="Arial" w:hAnsi="Arial" w:cs="Arial"/>
        </w:rPr>
        <w:t xml:space="preserve"> </w:t>
      </w:r>
    </w:p>
    <w:p w14:paraId="5B88C647" w14:textId="77777777" w:rsidR="00E106B9" w:rsidRPr="00381E33" w:rsidRDefault="00E106B9" w:rsidP="00524177">
      <w:pPr>
        <w:spacing w:line="240" w:lineRule="auto"/>
        <w:ind w:left="708" w:firstLine="708"/>
        <w:jc w:val="both"/>
        <w:rPr>
          <w:rFonts w:ascii="Arial" w:hAnsi="Arial" w:cs="Arial"/>
        </w:rPr>
      </w:pPr>
      <w:r w:rsidRPr="00381E33">
        <w:rPr>
          <w:rFonts w:ascii="Arial" w:hAnsi="Arial" w:cs="Arial"/>
        </w:rPr>
        <w:t xml:space="preserve">(2) друштво за осигурање, у смислу закона којим се уређује осигурање, </w:t>
      </w:r>
    </w:p>
    <w:p w14:paraId="292B6D0F" w14:textId="77777777" w:rsidR="00E106B9" w:rsidRPr="00381E33" w:rsidRDefault="00E106B9" w:rsidP="00524177">
      <w:pPr>
        <w:spacing w:after="0" w:line="240" w:lineRule="auto"/>
        <w:ind w:left="708" w:firstLine="708"/>
        <w:jc w:val="both"/>
        <w:rPr>
          <w:rFonts w:ascii="Arial" w:hAnsi="Arial" w:cs="Arial"/>
        </w:rPr>
      </w:pPr>
      <w:r w:rsidRPr="00381E33">
        <w:rPr>
          <w:rFonts w:ascii="Arial" w:hAnsi="Arial" w:cs="Arial"/>
        </w:rPr>
        <w:t>(3) друштво за управљање добровољним пензијским фондовима, у смислу закона</w:t>
      </w:r>
    </w:p>
    <w:p w14:paraId="02039512" w14:textId="77777777" w:rsidR="00E106B9" w:rsidRPr="00381E33" w:rsidRDefault="00E106B9" w:rsidP="00524177">
      <w:pPr>
        <w:spacing w:line="240" w:lineRule="auto"/>
        <w:jc w:val="both"/>
        <w:rPr>
          <w:rFonts w:ascii="Arial" w:hAnsi="Arial" w:cs="Arial"/>
        </w:rPr>
      </w:pPr>
      <w:r w:rsidRPr="00381E33">
        <w:rPr>
          <w:rFonts w:ascii="Arial" w:hAnsi="Arial" w:cs="Arial"/>
        </w:rPr>
        <w:lastRenderedPageBreak/>
        <w:t xml:space="preserve">којим се уређују добровољни пензијски фондови, </w:t>
      </w:r>
    </w:p>
    <w:p w14:paraId="5E7A84FD" w14:textId="77777777" w:rsidR="00E106B9" w:rsidRPr="00381E33" w:rsidRDefault="00E106B9" w:rsidP="00524177">
      <w:pPr>
        <w:spacing w:line="240" w:lineRule="auto"/>
        <w:ind w:left="708" w:firstLine="708"/>
        <w:jc w:val="both"/>
        <w:rPr>
          <w:rFonts w:ascii="Arial" w:hAnsi="Arial" w:cs="Arial"/>
        </w:rPr>
      </w:pPr>
      <w:r w:rsidRPr="00381E33">
        <w:rPr>
          <w:rFonts w:ascii="Arial" w:hAnsi="Arial" w:cs="Arial"/>
        </w:rPr>
        <w:t xml:space="preserve">(4) давалац лизинга, у смислу закона којим се уређује финансијски лизинг, </w:t>
      </w:r>
    </w:p>
    <w:p w14:paraId="1D4CD99F" w14:textId="77777777" w:rsidR="00E106B9" w:rsidRPr="00381E33" w:rsidRDefault="00E106B9" w:rsidP="00524177">
      <w:pPr>
        <w:spacing w:line="240" w:lineRule="auto"/>
        <w:ind w:firstLine="1416"/>
        <w:jc w:val="both"/>
        <w:rPr>
          <w:rFonts w:ascii="Arial" w:hAnsi="Arial" w:cs="Arial"/>
        </w:rPr>
      </w:pPr>
      <w:r w:rsidRPr="00381E33">
        <w:rPr>
          <w:rFonts w:ascii="Arial" w:hAnsi="Arial" w:cs="Arial"/>
        </w:rPr>
        <w:t>(5) платна институција, институција електронског новц</w:t>
      </w:r>
      <w:r w:rsidR="00607514" w:rsidRPr="00381E33">
        <w:rPr>
          <w:rFonts w:ascii="Arial" w:hAnsi="Arial" w:cs="Arial"/>
        </w:rPr>
        <w:t xml:space="preserve">а и јавни поштански </w:t>
      </w:r>
      <w:r w:rsidR="0095447A" w:rsidRPr="00381E33">
        <w:rPr>
          <w:rFonts w:ascii="Arial" w:hAnsi="Arial" w:cs="Arial"/>
        </w:rPr>
        <w:t xml:space="preserve">оператор, у </w:t>
      </w:r>
      <w:r w:rsidRPr="00381E33">
        <w:rPr>
          <w:rFonts w:ascii="Arial" w:hAnsi="Arial" w:cs="Arial"/>
        </w:rPr>
        <w:t xml:space="preserve">смислу закона </w:t>
      </w:r>
      <w:r w:rsidR="00607514" w:rsidRPr="00381E33">
        <w:rPr>
          <w:rFonts w:ascii="Arial" w:hAnsi="Arial" w:cs="Arial"/>
        </w:rPr>
        <w:t>којим се уређују платне услуге,</w:t>
      </w:r>
    </w:p>
    <w:p w14:paraId="28456EF9" w14:textId="77777777" w:rsidR="00E106B9" w:rsidRPr="00381E33" w:rsidRDefault="00E106B9" w:rsidP="00524177">
      <w:pPr>
        <w:spacing w:line="240" w:lineRule="auto"/>
        <w:ind w:left="708" w:firstLine="708"/>
        <w:jc w:val="both"/>
        <w:rPr>
          <w:rFonts w:ascii="Arial" w:hAnsi="Arial" w:cs="Arial"/>
        </w:rPr>
      </w:pPr>
      <w:r w:rsidRPr="00381E33">
        <w:rPr>
          <w:rFonts w:ascii="Arial" w:hAnsi="Arial" w:cs="Arial"/>
        </w:rPr>
        <w:t xml:space="preserve">(6) инвестиционо друштво, у смислу закона којим се уређује тржиште капитала, </w:t>
      </w:r>
    </w:p>
    <w:p w14:paraId="19B62569" w14:textId="6CBFD1D4" w:rsidR="00831D7F" w:rsidDel="00571A32" w:rsidRDefault="00CA5609" w:rsidP="00524177">
      <w:pPr>
        <w:spacing w:line="240" w:lineRule="auto"/>
        <w:ind w:firstLine="1416"/>
        <w:jc w:val="both"/>
        <w:rPr>
          <w:del w:id="23" w:author="СЗК" w:date="2026-05-27T12:46:00Z" w16du:dateUtc="2026-05-27T10:46:00Z"/>
          <w:rFonts w:ascii="Arial" w:hAnsi="Arial" w:cs="Arial"/>
        </w:rPr>
      </w:pPr>
      <w:del w:id="24" w:author="СЗК" w:date="2026-05-27T12:46:00Z" w16du:dateUtc="2026-05-27T10:46:00Z">
        <w:r w:rsidRPr="00571A32" w:rsidDel="00571A32">
          <w:rPr>
            <w:rFonts w:ascii="Arial" w:hAnsi="Arial"/>
          </w:rPr>
          <w:delText>(</w:delText>
        </w:r>
        <w:r w:rsidR="00831D7F" w:rsidRPr="00571A32" w:rsidDel="00571A32">
          <w:rPr>
            <w:rFonts w:ascii="Arial" w:hAnsi="Arial"/>
          </w:rPr>
          <w:delText xml:space="preserve">7) друштво за управљање инвестиционим фондовима, у смислу закона </w:delText>
        </w:r>
        <w:r w:rsidR="00607514" w:rsidRPr="006269B6" w:rsidDel="00571A32">
          <w:rPr>
            <w:rFonts w:ascii="Arial" w:hAnsi="Arial" w:cs="Arial"/>
          </w:rPr>
          <w:delText>којим</w:delText>
        </w:r>
        <w:r w:rsidR="00831D7F" w:rsidRPr="00571A32" w:rsidDel="00571A32">
          <w:rPr>
            <w:rFonts w:ascii="Arial" w:hAnsi="Arial"/>
          </w:rPr>
          <w:delText xml:space="preserve"> се уређују инвестициони фондови</w:delText>
        </w:r>
        <w:r w:rsidR="00E106B9" w:rsidRPr="006269B6" w:rsidDel="00571A32">
          <w:rPr>
            <w:rFonts w:ascii="Arial" w:hAnsi="Arial" w:cs="Arial"/>
          </w:rPr>
          <w:delText xml:space="preserve">, </w:delText>
        </w:r>
      </w:del>
    </w:p>
    <w:p w14:paraId="56D69696" w14:textId="3B3E83CF" w:rsidR="00571A32" w:rsidRPr="00571A32" w:rsidRDefault="00571A32" w:rsidP="00571A32">
      <w:pPr>
        <w:spacing w:line="240" w:lineRule="auto"/>
        <w:ind w:firstLine="1416"/>
        <w:jc w:val="both"/>
        <w:rPr>
          <w:ins w:id="25" w:author="СЗК" w:date="2026-05-27T12:46:00Z" w16du:dateUtc="2026-05-27T10:46:00Z"/>
          <w:rFonts w:ascii="Arial" w:hAnsi="Arial"/>
        </w:rPr>
      </w:pPr>
      <w:ins w:id="26" w:author="СЗК" w:date="2026-05-27T12:46:00Z" w16du:dateUtc="2026-05-27T10:46:00Z">
        <w:r w:rsidRPr="00B90D92">
          <w:rPr>
            <w:rFonts w:ascii="Arial" w:hAnsi="Arial"/>
            <w:lang w:val="sr-Latn-RS"/>
          </w:rPr>
          <w:t xml:space="preserve">(7) </w:t>
        </w:r>
        <w:proofErr w:type="spellStart"/>
        <w:r w:rsidRPr="00B90D92">
          <w:rPr>
            <w:rFonts w:ascii="Arial" w:hAnsi="Arial"/>
            <w:lang w:val="sr-Latn-RS"/>
          </w:rPr>
          <w:t>друштво</w:t>
        </w:r>
        <w:proofErr w:type="spellEnd"/>
        <w:r w:rsidRPr="00B90D92">
          <w:rPr>
            <w:rFonts w:ascii="Arial" w:hAnsi="Arial"/>
            <w:lang w:val="sr-Latn-RS"/>
          </w:rPr>
          <w:t xml:space="preserve"> </w:t>
        </w:r>
        <w:proofErr w:type="spellStart"/>
        <w:r w:rsidRPr="00B90D92">
          <w:rPr>
            <w:rFonts w:ascii="Arial" w:hAnsi="Arial"/>
            <w:lang w:val="sr-Latn-RS"/>
          </w:rPr>
          <w:t>за</w:t>
        </w:r>
        <w:proofErr w:type="spellEnd"/>
        <w:r w:rsidRPr="00B90D92">
          <w:rPr>
            <w:rFonts w:ascii="Arial" w:hAnsi="Arial"/>
            <w:lang w:val="sr-Latn-RS"/>
          </w:rPr>
          <w:t xml:space="preserve"> </w:t>
        </w:r>
        <w:proofErr w:type="spellStart"/>
        <w:r w:rsidRPr="00B90D92">
          <w:rPr>
            <w:rFonts w:ascii="Arial" w:hAnsi="Arial"/>
            <w:lang w:val="sr-Latn-RS"/>
          </w:rPr>
          <w:t>управљање</w:t>
        </w:r>
        <w:proofErr w:type="spellEnd"/>
        <w:r w:rsidRPr="00B90D92">
          <w:rPr>
            <w:rFonts w:ascii="Arial" w:hAnsi="Arial"/>
            <w:lang w:val="sr-Latn-RS"/>
          </w:rPr>
          <w:t xml:space="preserve"> </w:t>
        </w:r>
        <w:proofErr w:type="spellStart"/>
        <w:r w:rsidRPr="00831D7F">
          <w:rPr>
            <w:rFonts w:ascii="Arial" w:hAnsi="Arial" w:cs="Arial"/>
            <w:lang w:val="sr-Latn-RS"/>
          </w:rPr>
          <w:t>отвореним</w:t>
        </w:r>
        <w:proofErr w:type="spellEnd"/>
        <w:r w:rsidRPr="00831D7F">
          <w:rPr>
            <w:rFonts w:ascii="Arial" w:hAnsi="Arial" w:cs="Arial"/>
            <w:lang w:val="sr-Latn-RS"/>
          </w:rPr>
          <w:t xml:space="preserve"> </w:t>
        </w:r>
        <w:proofErr w:type="spellStart"/>
        <w:r w:rsidRPr="00831D7F">
          <w:rPr>
            <w:rFonts w:ascii="Arial" w:hAnsi="Arial" w:cs="Arial"/>
            <w:lang w:val="sr-Latn-RS"/>
          </w:rPr>
          <w:t>инвестиционим</w:t>
        </w:r>
        <w:proofErr w:type="spellEnd"/>
        <w:r w:rsidRPr="00831D7F">
          <w:rPr>
            <w:rFonts w:ascii="Arial" w:hAnsi="Arial" w:cs="Arial"/>
            <w:lang w:val="sr-Latn-RS"/>
          </w:rPr>
          <w:t xml:space="preserve"> </w:t>
        </w:r>
        <w:proofErr w:type="spellStart"/>
        <w:r w:rsidRPr="00831D7F">
          <w:rPr>
            <w:rFonts w:ascii="Arial" w:hAnsi="Arial" w:cs="Arial"/>
            <w:lang w:val="sr-Latn-RS"/>
          </w:rPr>
          <w:t>фондовима</w:t>
        </w:r>
        <w:proofErr w:type="spellEnd"/>
        <w:r w:rsidRPr="00831D7F">
          <w:rPr>
            <w:rFonts w:ascii="Arial" w:hAnsi="Arial" w:cs="Arial"/>
            <w:lang w:val="sr-Latn-RS"/>
          </w:rPr>
          <w:t xml:space="preserve"> </w:t>
        </w:r>
        <w:proofErr w:type="spellStart"/>
        <w:r w:rsidRPr="00831D7F">
          <w:rPr>
            <w:rFonts w:ascii="Arial" w:hAnsi="Arial" w:cs="Arial"/>
            <w:lang w:val="sr-Latn-RS"/>
          </w:rPr>
          <w:t>са</w:t>
        </w:r>
        <w:proofErr w:type="spellEnd"/>
        <w:r w:rsidRPr="00831D7F">
          <w:rPr>
            <w:rFonts w:ascii="Arial" w:hAnsi="Arial" w:cs="Arial"/>
            <w:lang w:val="sr-Latn-RS"/>
          </w:rPr>
          <w:t xml:space="preserve"> </w:t>
        </w:r>
        <w:proofErr w:type="spellStart"/>
        <w:r w:rsidRPr="00831D7F">
          <w:rPr>
            <w:rFonts w:ascii="Arial" w:hAnsi="Arial" w:cs="Arial"/>
            <w:lang w:val="sr-Latn-RS"/>
          </w:rPr>
          <w:t>јавном</w:t>
        </w:r>
        <w:proofErr w:type="spellEnd"/>
        <w:r w:rsidRPr="00831D7F">
          <w:rPr>
            <w:rFonts w:ascii="Arial" w:hAnsi="Arial" w:cs="Arial"/>
            <w:lang w:val="sr-Latn-RS"/>
          </w:rPr>
          <w:t xml:space="preserve"> </w:t>
        </w:r>
        <w:proofErr w:type="spellStart"/>
        <w:r w:rsidRPr="00831D7F">
          <w:rPr>
            <w:rFonts w:ascii="Arial" w:hAnsi="Arial" w:cs="Arial"/>
            <w:lang w:val="sr-Latn-RS"/>
          </w:rPr>
          <w:t>понудом</w:t>
        </w:r>
        <w:proofErr w:type="spellEnd"/>
        <w:r w:rsidRPr="00831D7F">
          <w:rPr>
            <w:rFonts w:ascii="Arial" w:hAnsi="Arial" w:cs="Arial"/>
            <w:lang w:val="sr-Latn-RS"/>
          </w:rPr>
          <w:t xml:space="preserve"> и </w:t>
        </w:r>
        <w:proofErr w:type="spellStart"/>
        <w:r w:rsidRPr="00831D7F">
          <w:rPr>
            <w:rFonts w:ascii="Arial" w:hAnsi="Arial" w:cs="Arial"/>
            <w:lang w:val="sr-Latn-RS"/>
          </w:rPr>
          <w:t>друштво</w:t>
        </w:r>
        <w:proofErr w:type="spellEnd"/>
        <w:r w:rsidRPr="00831D7F">
          <w:rPr>
            <w:rFonts w:ascii="Arial" w:hAnsi="Arial" w:cs="Arial"/>
            <w:lang w:val="sr-Latn-RS"/>
          </w:rPr>
          <w:t xml:space="preserve"> </w:t>
        </w:r>
        <w:proofErr w:type="spellStart"/>
        <w:r w:rsidRPr="00831D7F">
          <w:rPr>
            <w:rFonts w:ascii="Arial" w:hAnsi="Arial" w:cs="Arial"/>
            <w:lang w:val="sr-Latn-RS"/>
          </w:rPr>
          <w:t>за</w:t>
        </w:r>
        <w:proofErr w:type="spellEnd"/>
        <w:r w:rsidRPr="00831D7F">
          <w:rPr>
            <w:rFonts w:ascii="Arial" w:hAnsi="Arial" w:cs="Arial"/>
            <w:lang w:val="sr-Latn-RS"/>
          </w:rPr>
          <w:t xml:space="preserve"> </w:t>
        </w:r>
        <w:proofErr w:type="spellStart"/>
        <w:r w:rsidRPr="00831D7F">
          <w:rPr>
            <w:rFonts w:ascii="Arial" w:hAnsi="Arial" w:cs="Arial"/>
            <w:lang w:val="sr-Latn-RS"/>
          </w:rPr>
          <w:t>управљање</w:t>
        </w:r>
        <w:proofErr w:type="spellEnd"/>
        <w:r w:rsidRPr="00831D7F">
          <w:rPr>
            <w:rFonts w:ascii="Arial" w:hAnsi="Arial" w:cs="Arial"/>
            <w:lang w:val="sr-Latn-RS"/>
          </w:rPr>
          <w:t xml:space="preserve"> </w:t>
        </w:r>
        <w:proofErr w:type="spellStart"/>
        <w:r w:rsidRPr="00831D7F">
          <w:rPr>
            <w:rFonts w:ascii="Arial" w:hAnsi="Arial" w:cs="Arial"/>
            <w:lang w:val="sr-Latn-RS"/>
          </w:rPr>
          <w:t>алтернативним</w:t>
        </w:r>
        <w:proofErr w:type="spellEnd"/>
        <w:r w:rsidRPr="00831D7F">
          <w:rPr>
            <w:rFonts w:ascii="Arial" w:hAnsi="Arial" w:cs="Arial"/>
            <w:lang w:val="sr-Latn-RS"/>
          </w:rPr>
          <w:t xml:space="preserve"> </w:t>
        </w:r>
        <w:proofErr w:type="spellStart"/>
        <w:r w:rsidRPr="00B90D92">
          <w:rPr>
            <w:rFonts w:ascii="Arial" w:hAnsi="Arial"/>
            <w:lang w:val="sr-Latn-RS"/>
          </w:rPr>
          <w:t>инвестиционим</w:t>
        </w:r>
        <w:proofErr w:type="spellEnd"/>
        <w:r w:rsidRPr="00B90D92">
          <w:rPr>
            <w:rFonts w:ascii="Arial" w:hAnsi="Arial"/>
            <w:lang w:val="sr-Latn-RS"/>
          </w:rPr>
          <w:t xml:space="preserve"> </w:t>
        </w:r>
        <w:proofErr w:type="spellStart"/>
        <w:r w:rsidRPr="00B90D92">
          <w:rPr>
            <w:rFonts w:ascii="Arial" w:hAnsi="Arial"/>
            <w:lang w:val="sr-Latn-RS"/>
          </w:rPr>
          <w:t>фондовима</w:t>
        </w:r>
        <w:proofErr w:type="spellEnd"/>
        <w:r w:rsidRPr="00B90D92">
          <w:rPr>
            <w:rFonts w:ascii="Arial" w:hAnsi="Arial"/>
            <w:lang w:val="sr-Latn-RS"/>
          </w:rPr>
          <w:t xml:space="preserve">, у </w:t>
        </w:r>
        <w:proofErr w:type="spellStart"/>
        <w:r w:rsidRPr="00B90D92">
          <w:rPr>
            <w:rFonts w:ascii="Arial" w:hAnsi="Arial"/>
            <w:lang w:val="sr-Latn-RS"/>
          </w:rPr>
          <w:t>смислу</w:t>
        </w:r>
        <w:proofErr w:type="spellEnd"/>
        <w:r w:rsidRPr="00B90D92">
          <w:rPr>
            <w:rFonts w:ascii="Arial" w:hAnsi="Arial"/>
            <w:lang w:val="sr-Latn-RS"/>
          </w:rPr>
          <w:t xml:space="preserve"> </w:t>
        </w:r>
        <w:proofErr w:type="spellStart"/>
        <w:r w:rsidRPr="00B90D92">
          <w:rPr>
            <w:rFonts w:ascii="Arial" w:hAnsi="Arial"/>
            <w:lang w:val="sr-Latn-RS"/>
          </w:rPr>
          <w:t>закона</w:t>
        </w:r>
        <w:proofErr w:type="spellEnd"/>
        <w:r w:rsidRPr="00B90D92">
          <w:rPr>
            <w:rFonts w:ascii="Arial" w:hAnsi="Arial"/>
            <w:lang w:val="sr-Latn-RS"/>
          </w:rPr>
          <w:t xml:space="preserve"> </w:t>
        </w:r>
        <w:proofErr w:type="spellStart"/>
        <w:r w:rsidRPr="00831D7F">
          <w:rPr>
            <w:rFonts w:ascii="Arial" w:hAnsi="Arial" w:cs="Arial"/>
            <w:lang w:val="sr-Latn-RS"/>
          </w:rPr>
          <w:t>којима</w:t>
        </w:r>
        <w:proofErr w:type="spellEnd"/>
        <w:r w:rsidRPr="00B90D92">
          <w:rPr>
            <w:rFonts w:ascii="Arial" w:hAnsi="Arial"/>
            <w:lang w:val="sr-Latn-RS"/>
          </w:rPr>
          <w:t xml:space="preserve"> </w:t>
        </w:r>
        <w:proofErr w:type="spellStart"/>
        <w:r w:rsidRPr="00B90D92">
          <w:rPr>
            <w:rFonts w:ascii="Arial" w:hAnsi="Arial"/>
            <w:lang w:val="sr-Latn-RS"/>
          </w:rPr>
          <w:t>се</w:t>
        </w:r>
        <w:proofErr w:type="spellEnd"/>
        <w:r w:rsidRPr="00B90D92">
          <w:rPr>
            <w:rFonts w:ascii="Arial" w:hAnsi="Arial"/>
            <w:lang w:val="sr-Latn-RS"/>
          </w:rPr>
          <w:t xml:space="preserve"> </w:t>
        </w:r>
        <w:proofErr w:type="spellStart"/>
        <w:r w:rsidRPr="00B90D92">
          <w:rPr>
            <w:rFonts w:ascii="Arial" w:hAnsi="Arial"/>
            <w:lang w:val="sr-Latn-RS"/>
          </w:rPr>
          <w:t>уређују</w:t>
        </w:r>
        <w:proofErr w:type="spellEnd"/>
        <w:r w:rsidRPr="00B90D92">
          <w:rPr>
            <w:rFonts w:ascii="Arial" w:hAnsi="Arial"/>
            <w:lang w:val="sr-Latn-RS"/>
          </w:rPr>
          <w:t xml:space="preserve"> </w:t>
        </w:r>
        <w:proofErr w:type="spellStart"/>
        <w:r w:rsidRPr="00B90D92">
          <w:rPr>
            <w:rFonts w:ascii="Arial" w:hAnsi="Arial"/>
            <w:lang w:val="sr-Latn-RS"/>
          </w:rPr>
          <w:t>инвестициони</w:t>
        </w:r>
        <w:proofErr w:type="spellEnd"/>
        <w:r w:rsidRPr="00B90D92">
          <w:rPr>
            <w:rFonts w:ascii="Arial" w:hAnsi="Arial"/>
            <w:lang w:val="sr-Latn-RS"/>
          </w:rPr>
          <w:t xml:space="preserve"> </w:t>
        </w:r>
        <w:proofErr w:type="spellStart"/>
        <w:r w:rsidRPr="00B90D92">
          <w:rPr>
            <w:rFonts w:ascii="Arial" w:hAnsi="Arial"/>
            <w:lang w:val="sr-Latn-RS"/>
          </w:rPr>
          <w:t>фондови</w:t>
        </w:r>
        <w:proofErr w:type="spellEnd"/>
        <w:r>
          <w:rPr>
            <w:rFonts w:ascii="Arial" w:hAnsi="Arial" w:cs="Arial"/>
            <w:lang w:val="sr-Latn-RS"/>
          </w:rPr>
          <w:t>;</w:t>
        </w:r>
      </w:ins>
    </w:p>
    <w:p w14:paraId="5CA96A6F" w14:textId="77777777" w:rsidR="00E106B9" w:rsidRPr="00381E33" w:rsidRDefault="00E106B9" w:rsidP="00524177">
      <w:pPr>
        <w:spacing w:line="240" w:lineRule="auto"/>
        <w:ind w:firstLine="1416"/>
        <w:jc w:val="both"/>
        <w:rPr>
          <w:rFonts w:ascii="Arial" w:hAnsi="Arial" w:cs="Arial"/>
        </w:rPr>
      </w:pPr>
      <w:r w:rsidRPr="00381E33">
        <w:rPr>
          <w:rFonts w:ascii="Arial" w:hAnsi="Arial" w:cs="Arial"/>
        </w:rPr>
        <w:t xml:space="preserve">(8) трговац, у смислу закона којим се уређује заштита корисника финансијских услуга, </w:t>
      </w:r>
    </w:p>
    <w:p w14:paraId="6A65037B" w14:textId="77777777" w:rsidR="00607514" w:rsidRPr="00381E33" w:rsidRDefault="00E106B9" w:rsidP="00524177">
      <w:pPr>
        <w:spacing w:line="240" w:lineRule="auto"/>
        <w:ind w:firstLine="1416"/>
        <w:jc w:val="both"/>
        <w:rPr>
          <w:rFonts w:ascii="Arial" w:hAnsi="Arial" w:cs="Arial"/>
        </w:rPr>
      </w:pPr>
      <w:r w:rsidRPr="00381E33">
        <w:rPr>
          <w:rFonts w:ascii="Arial" w:hAnsi="Arial" w:cs="Arial"/>
        </w:rPr>
        <w:t>(9) друго правно или физичко лице које пружа</w:t>
      </w:r>
      <w:r w:rsidR="00607514" w:rsidRPr="00381E33">
        <w:rPr>
          <w:rFonts w:ascii="Arial" w:hAnsi="Arial" w:cs="Arial"/>
        </w:rPr>
        <w:t xml:space="preserve"> финансијске услуге у Републици </w:t>
      </w:r>
      <w:r w:rsidRPr="00381E33">
        <w:rPr>
          <w:rFonts w:ascii="Arial" w:hAnsi="Arial" w:cs="Arial"/>
        </w:rPr>
        <w:t xml:space="preserve">Србији у складу са законом и прописима Европске уније; </w:t>
      </w:r>
    </w:p>
    <w:p w14:paraId="10C199F3" w14:textId="08895743" w:rsidR="00607514" w:rsidRPr="006269B6" w:rsidRDefault="00F01900" w:rsidP="00571A32">
      <w:pPr>
        <w:spacing w:line="240" w:lineRule="auto"/>
        <w:ind w:firstLine="708"/>
        <w:jc w:val="both"/>
        <w:rPr>
          <w:del w:id="27" w:author="СЗК" w:date="2026-05-27T12:43:00Z" w16du:dateUtc="2026-05-27T10:43:00Z"/>
          <w:rFonts w:ascii="Arial" w:hAnsi="Arial" w:cs="Arial"/>
        </w:rPr>
      </w:pPr>
      <w:del w:id="28" w:author="СЗК" w:date="2026-05-27T12:43:00Z" w16du:dateUtc="2026-05-27T10:43:00Z">
        <w:r w:rsidRPr="006269B6">
          <w:rPr>
            <w:rFonts w:ascii="Arial" w:hAnsi="Arial" w:cs="Arial"/>
          </w:rPr>
          <w:delText>5</w:delText>
        </w:r>
      </w:del>
      <w:ins w:id="29" w:author="СЗК" w:date="2026-05-27T12:43:00Z" w16du:dateUtc="2026-05-27T10:43:00Z">
        <w:r w:rsidR="007A0EF7">
          <w:rPr>
            <w:rFonts w:ascii="Arial" w:hAnsi="Arial" w:cs="Arial"/>
            <w:bCs/>
            <w:lang w:val="sr-Latn-RS"/>
          </w:rPr>
          <w:t>4</w:t>
        </w:r>
      </w:ins>
      <w:r w:rsidR="00381E33" w:rsidRPr="00033FD4">
        <w:rPr>
          <w:rFonts w:ascii="Arial" w:hAnsi="Arial" w:cs="Arial"/>
          <w:bCs/>
        </w:rPr>
        <w:t>)</w:t>
      </w:r>
      <w:r w:rsidR="00381E33" w:rsidRPr="00033FD4">
        <w:rPr>
          <w:rFonts w:ascii="Arial" w:hAnsi="Arial" w:cs="Arial"/>
          <w:bCs/>
        </w:rPr>
        <w:tab/>
      </w:r>
      <w:del w:id="30" w:author="СЗК" w:date="2026-05-27T12:47:00Z" w16du:dateUtc="2026-05-27T10:47:00Z">
        <w:r w:rsidR="00381E33" w:rsidRPr="00571A32" w:rsidDel="00571A32">
          <w:rPr>
            <w:rFonts w:ascii="Arial" w:hAnsi="Arial"/>
          </w:rPr>
          <w:delText xml:space="preserve">корисник </w:delText>
        </w:r>
        <w:r w:rsidR="00E106B9" w:rsidRPr="006269B6" w:rsidDel="00571A32">
          <w:rPr>
            <w:rFonts w:ascii="Arial" w:hAnsi="Arial" w:cs="Arial"/>
          </w:rPr>
          <w:delText>је</w:delText>
        </w:r>
        <w:r w:rsidR="00381E33" w:rsidRPr="00033FD4" w:rsidDel="00571A32">
          <w:rPr>
            <w:rFonts w:ascii="Arial" w:hAnsi="Arial" w:cs="Arial"/>
            <w:bCs/>
          </w:rPr>
          <w:delText xml:space="preserve"> физичко лице које </w:delText>
        </w:r>
        <w:r w:rsidR="00E106B9" w:rsidRPr="006269B6" w:rsidDel="00571A32">
          <w:rPr>
            <w:rFonts w:ascii="Arial" w:hAnsi="Arial" w:cs="Arial"/>
          </w:rPr>
          <w:delText xml:space="preserve">на основу уговора на даљину </w:delText>
        </w:r>
        <w:r w:rsidR="00381E33" w:rsidRPr="00033FD4" w:rsidDel="00571A32">
          <w:rPr>
            <w:rFonts w:ascii="Arial" w:hAnsi="Arial" w:cs="Arial"/>
            <w:bCs/>
          </w:rPr>
          <w:delText xml:space="preserve">користи или је користило финансијске услуге или </w:delText>
        </w:r>
        <w:r w:rsidR="00E106B9" w:rsidRPr="006269B6" w:rsidDel="00571A32">
          <w:rPr>
            <w:rFonts w:ascii="Arial" w:hAnsi="Arial" w:cs="Arial"/>
          </w:rPr>
          <w:delText xml:space="preserve">које </w:delText>
        </w:r>
        <w:r w:rsidR="00381E33" w:rsidRPr="00033FD4" w:rsidDel="00571A32">
          <w:rPr>
            <w:rFonts w:ascii="Arial" w:hAnsi="Arial" w:cs="Arial"/>
            <w:bCs/>
          </w:rPr>
          <w:delText xml:space="preserve">се </w:delText>
        </w:r>
        <w:r w:rsidR="00E106B9" w:rsidRPr="006269B6" w:rsidDel="00571A32">
          <w:rPr>
            <w:rFonts w:ascii="Arial" w:hAnsi="Arial" w:cs="Arial"/>
          </w:rPr>
          <w:delText>пружаоцу услуге</w:delText>
        </w:r>
        <w:r w:rsidR="00381E33" w:rsidRPr="00033FD4" w:rsidDel="00571A32">
          <w:rPr>
            <w:rFonts w:ascii="Arial" w:hAnsi="Arial" w:cs="Arial"/>
            <w:bCs/>
          </w:rPr>
          <w:delText xml:space="preserve"> обратило ради </w:delText>
        </w:r>
        <w:r w:rsidR="00E106B9" w:rsidRPr="006269B6" w:rsidDel="00571A32">
          <w:rPr>
            <w:rFonts w:ascii="Arial" w:hAnsi="Arial" w:cs="Arial"/>
          </w:rPr>
          <w:delText xml:space="preserve">закључења тог уговора и </w:delText>
        </w:r>
        <w:r w:rsidR="00381E33" w:rsidRPr="00033FD4" w:rsidDel="00571A32">
          <w:rPr>
            <w:rFonts w:ascii="Arial" w:hAnsi="Arial" w:cs="Arial"/>
            <w:bCs/>
          </w:rPr>
          <w:delText xml:space="preserve">коришћења </w:delText>
        </w:r>
        <w:r w:rsidR="00E106B9" w:rsidRPr="006269B6" w:rsidDel="00571A32">
          <w:rPr>
            <w:rFonts w:ascii="Arial" w:hAnsi="Arial" w:cs="Arial"/>
          </w:rPr>
          <w:delText>тих</w:delText>
        </w:r>
        <w:r w:rsidR="00381E33" w:rsidRPr="00033FD4" w:rsidDel="00571A32">
          <w:rPr>
            <w:rFonts w:ascii="Arial" w:hAnsi="Arial" w:cs="Arial"/>
            <w:bCs/>
          </w:rPr>
          <w:delText xml:space="preserve"> услуга, </w:delText>
        </w:r>
        <w:r w:rsidR="00E106B9" w:rsidRPr="006269B6" w:rsidDel="00571A32">
          <w:rPr>
            <w:rFonts w:ascii="Arial" w:hAnsi="Arial" w:cs="Arial"/>
          </w:rPr>
          <w:delText xml:space="preserve">и то: </w:delText>
        </w:r>
      </w:del>
    </w:p>
    <w:p w14:paraId="4300FE81" w14:textId="1F9FB2FE" w:rsidR="00381E33" w:rsidRPr="00381E33" w:rsidDel="00571A32" w:rsidRDefault="00E106B9" w:rsidP="00571A32">
      <w:pPr>
        <w:spacing w:line="240" w:lineRule="auto"/>
        <w:ind w:firstLine="708"/>
        <w:jc w:val="both"/>
        <w:rPr>
          <w:del w:id="31" w:author="СЗК" w:date="2026-05-27T12:47:00Z" w16du:dateUtc="2026-05-27T10:47:00Z"/>
          <w:rFonts w:ascii="Arial" w:hAnsi="Arial" w:cs="Arial"/>
        </w:rPr>
        <w:pPrChange w:id="32" w:author="СЗК" w:date="2026-05-27T12:47:00Z" w16du:dateUtc="2026-05-27T10:47:00Z">
          <w:pPr>
            <w:spacing w:line="240" w:lineRule="auto"/>
            <w:ind w:firstLine="1416"/>
            <w:jc w:val="both"/>
          </w:pPr>
        </w:pPrChange>
      </w:pPr>
      <w:del w:id="33" w:author="СЗК" w:date="2026-05-27T12:43:00Z" w16du:dateUtc="2026-05-27T10:43:00Z">
        <w:r w:rsidRPr="006269B6">
          <w:rPr>
            <w:rFonts w:ascii="Arial" w:hAnsi="Arial" w:cs="Arial"/>
          </w:rPr>
          <w:delText xml:space="preserve">(1) физичко лице које ове услуге користи, користило их је или намерава да их користи </w:delText>
        </w:r>
      </w:del>
      <w:del w:id="34" w:author="СЗК" w:date="2026-05-27T12:47:00Z" w16du:dateUtc="2026-05-27T10:47:00Z">
        <w:r w:rsidR="00381E33" w:rsidRPr="00033FD4" w:rsidDel="00571A32">
          <w:rPr>
            <w:rFonts w:ascii="Arial" w:hAnsi="Arial" w:cs="Arial"/>
            <w:bCs/>
          </w:rPr>
          <w:delText xml:space="preserve">у сврхе које </w:delText>
        </w:r>
      </w:del>
      <w:del w:id="35" w:author="СЗК" w:date="2026-05-27T12:43:00Z" w16du:dateUtc="2026-05-27T10:43:00Z">
        <w:r w:rsidRPr="006269B6">
          <w:rPr>
            <w:rFonts w:ascii="Arial" w:hAnsi="Arial" w:cs="Arial"/>
          </w:rPr>
          <w:delText>нису намењене његовој пословној или другој комерцијалној</w:delText>
        </w:r>
      </w:del>
      <w:del w:id="36" w:author="СЗК" w:date="2026-05-27T12:47:00Z" w16du:dateUtc="2026-05-27T10:47:00Z">
        <w:r w:rsidR="00381E33" w:rsidRPr="00033FD4" w:rsidDel="00571A32">
          <w:rPr>
            <w:rFonts w:ascii="Arial" w:hAnsi="Arial" w:cs="Arial"/>
            <w:bCs/>
          </w:rPr>
          <w:delText xml:space="preserve"> делатности</w:delText>
        </w:r>
      </w:del>
      <w:del w:id="37" w:author="СЗК" w:date="2026-05-27T12:43:00Z" w16du:dateUtc="2026-05-27T10:43:00Z">
        <w:r w:rsidRPr="006269B6">
          <w:rPr>
            <w:rFonts w:ascii="Arial" w:hAnsi="Arial" w:cs="Arial"/>
          </w:rPr>
          <w:delText xml:space="preserve">, </w:delText>
        </w:r>
      </w:del>
    </w:p>
    <w:p w14:paraId="353FA379" w14:textId="77777777" w:rsidR="00607514" w:rsidRPr="006269B6" w:rsidRDefault="00E106B9" w:rsidP="00571A32">
      <w:pPr>
        <w:spacing w:line="240" w:lineRule="auto"/>
        <w:ind w:firstLine="708"/>
        <w:jc w:val="both"/>
        <w:rPr>
          <w:del w:id="38" w:author="СЗК" w:date="2026-05-27T12:43:00Z" w16du:dateUtc="2026-05-27T10:43:00Z"/>
          <w:rFonts w:ascii="Arial" w:hAnsi="Arial" w:cs="Arial"/>
        </w:rPr>
        <w:pPrChange w:id="39" w:author="СЗК" w:date="2026-05-27T12:47:00Z" w16du:dateUtc="2026-05-27T10:47:00Z">
          <w:pPr>
            <w:spacing w:line="240" w:lineRule="auto"/>
            <w:ind w:left="708" w:firstLine="708"/>
            <w:jc w:val="both"/>
          </w:pPr>
        </w:pPrChange>
      </w:pPr>
      <w:del w:id="40" w:author="СЗК" w:date="2026-05-27T12:43:00Z" w16du:dateUtc="2026-05-27T10:43:00Z">
        <w:r w:rsidRPr="006269B6">
          <w:rPr>
            <w:rFonts w:ascii="Arial" w:hAnsi="Arial" w:cs="Arial"/>
          </w:rPr>
          <w:delText xml:space="preserve">(2) предузетник, у смислу закона којим се уређују привредна друштва, </w:delText>
        </w:r>
      </w:del>
    </w:p>
    <w:p w14:paraId="656F278E" w14:textId="77777777" w:rsidR="00607514" w:rsidDel="00571A32" w:rsidRDefault="00F01900" w:rsidP="00571A32">
      <w:pPr>
        <w:spacing w:line="240" w:lineRule="auto"/>
        <w:ind w:firstLine="708"/>
        <w:jc w:val="both"/>
        <w:rPr>
          <w:del w:id="41" w:author="СЗК" w:date="2026-05-27T12:43:00Z" w16du:dateUtc="2026-05-27T10:43:00Z"/>
          <w:rFonts w:ascii="Arial" w:hAnsi="Arial" w:cs="Arial"/>
        </w:rPr>
      </w:pPr>
      <w:del w:id="42" w:author="СЗК" w:date="2026-05-27T12:43:00Z" w16du:dateUtc="2026-05-27T10:43:00Z">
        <w:r w:rsidRPr="006269B6">
          <w:rPr>
            <w:rFonts w:ascii="Arial" w:hAnsi="Arial" w:cs="Arial"/>
          </w:rPr>
          <w:delText xml:space="preserve">(3) </w:delText>
        </w:r>
        <w:r w:rsidR="00E106B9" w:rsidRPr="006269B6">
          <w:rPr>
            <w:rFonts w:ascii="Arial" w:hAnsi="Arial" w:cs="Arial"/>
          </w:rPr>
          <w:delText xml:space="preserve">пољопривредник као носилац или члан породичног пољопривредног газдинства, у смислу закона којим се уређују пољопривреда и рурални развој; </w:delText>
        </w:r>
      </w:del>
    </w:p>
    <w:p w14:paraId="006A0941" w14:textId="60203998" w:rsidR="00571A32" w:rsidRPr="006269B6" w:rsidRDefault="00571A32" w:rsidP="00571A32">
      <w:pPr>
        <w:spacing w:line="240" w:lineRule="auto"/>
        <w:ind w:firstLine="708"/>
        <w:jc w:val="both"/>
        <w:rPr>
          <w:ins w:id="43" w:author="СЗК" w:date="2026-05-27T12:47:00Z" w16du:dateUtc="2026-05-27T10:47:00Z"/>
          <w:rFonts w:ascii="Arial" w:hAnsi="Arial" w:cs="Arial"/>
        </w:rPr>
        <w:pPrChange w:id="44" w:author="СЗК" w:date="2026-05-27T12:48:00Z" w16du:dateUtc="2026-05-27T10:48:00Z">
          <w:pPr>
            <w:spacing w:line="240" w:lineRule="auto"/>
            <w:ind w:firstLine="1416"/>
            <w:jc w:val="both"/>
          </w:pPr>
        </w:pPrChange>
      </w:pPr>
      <w:ins w:id="45" w:author="СЗК" w:date="2026-05-27T12:48:00Z" w16du:dateUtc="2026-05-27T10:48:00Z">
        <w:r>
          <w:rPr>
            <w:rFonts w:ascii="Arial" w:hAnsi="Arial" w:cs="Arial"/>
            <w:bCs/>
            <w:lang w:val="sr-Latn-RS"/>
          </w:rPr>
          <w:t>4</w:t>
        </w:r>
        <w:r w:rsidRPr="00033FD4">
          <w:rPr>
            <w:rFonts w:ascii="Arial" w:hAnsi="Arial" w:cs="Arial"/>
            <w:bCs/>
          </w:rPr>
          <w:t>)</w:t>
        </w:r>
        <w:r>
          <w:rPr>
            <w:rFonts w:ascii="Arial" w:hAnsi="Arial" w:cs="Arial"/>
            <w:bCs/>
          </w:rPr>
          <w:tab/>
        </w:r>
      </w:ins>
      <w:ins w:id="46" w:author="СЗК" w:date="2026-05-27T12:47:00Z" w16du:dateUtc="2026-05-27T10:47:00Z">
        <w:r w:rsidRPr="00B90D92">
          <w:rPr>
            <w:rFonts w:ascii="Arial" w:hAnsi="Arial"/>
            <w:i/>
          </w:rPr>
          <w:t xml:space="preserve">корисник </w:t>
        </w:r>
        <w:r w:rsidRPr="00033FD4">
          <w:rPr>
            <w:rFonts w:ascii="Arial" w:hAnsi="Arial" w:cs="Arial"/>
            <w:bCs/>
            <w:i/>
            <w:iCs/>
          </w:rPr>
          <w:t>финансијске услуге</w:t>
        </w:r>
        <w:r w:rsidRPr="00033FD4">
          <w:rPr>
            <w:rFonts w:ascii="Arial" w:hAnsi="Arial" w:cs="Arial"/>
            <w:b/>
          </w:rPr>
          <w:t xml:space="preserve"> </w:t>
        </w:r>
        <w:r w:rsidRPr="00033FD4">
          <w:rPr>
            <w:rFonts w:ascii="Arial" w:hAnsi="Arial" w:cs="Arial"/>
            <w:bCs/>
          </w:rPr>
          <w:t>(у даљем тексту: корисник) јесте</w:t>
        </w:r>
        <w:r w:rsidRPr="00033FD4">
          <w:rPr>
            <w:rFonts w:ascii="Arial" w:hAnsi="Arial" w:cs="Arial"/>
            <w:bCs/>
          </w:rPr>
          <w:t xml:space="preserve"> физичко лице које користи или је користило финансијске услуге или се </w:t>
        </w:r>
        <w:r w:rsidRPr="00033FD4">
          <w:rPr>
            <w:rFonts w:ascii="Arial" w:hAnsi="Arial" w:cs="Arial"/>
            <w:bCs/>
          </w:rPr>
          <w:t>даваоцу услуга</w:t>
        </w:r>
        <w:r w:rsidRPr="00033FD4">
          <w:rPr>
            <w:rFonts w:ascii="Arial" w:hAnsi="Arial" w:cs="Arial"/>
            <w:bCs/>
          </w:rPr>
          <w:t xml:space="preserve"> обратило ради коришћења </w:t>
        </w:r>
        <w:r w:rsidRPr="00033FD4">
          <w:rPr>
            <w:rFonts w:ascii="Arial" w:hAnsi="Arial" w:cs="Arial"/>
            <w:bCs/>
          </w:rPr>
          <w:t>финансијских</w:t>
        </w:r>
        <w:r w:rsidRPr="00033FD4">
          <w:rPr>
            <w:rFonts w:ascii="Arial" w:hAnsi="Arial" w:cs="Arial"/>
            <w:bCs/>
          </w:rPr>
          <w:t xml:space="preserve"> услуга</w:t>
        </w:r>
      </w:ins>
      <w:ins w:id="47" w:author="СЗК" w:date="2026-05-27T12:48:00Z" w16du:dateUtc="2026-05-27T10:48:00Z">
        <w:r>
          <w:rPr>
            <w:rFonts w:ascii="Arial" w:hAnsi="Arial" w:cs="Arial"/>
            <w:bCs/>
          </w:rPr>
          <w:t>;</w:t>
        </w:r>
      </w:ins>
    </w:p>
    <w:p w14:paraId="066D881F" w14:textId="5795FF72" w:rsidR="00607514" w:rsidRPr="00381E33" w:rsidRDefault="00F01900" w:rsidP="00524177">
      <w:pPr>
        <w:spacing w:line="240" w:lineRule="auto"/>
        <w:ind w:firstLine="708"/>
        <w:jc w:val="both"/>
        <w:rPr>
          <w:rFonts w:ascii="Arial" w:hAnsi="Arial" w:cs="Arial"/>
        </w:rPr>
      </w:pPr>
      <w:del w:id="48" w:author="СЗК" w:date="2026-05-27T12:43:00Z" w16du:dateUtc="2026-05-27T10:43:00Z">
        <w:r w:rsidRPr="006269B6">
          <w:rPr>
            <w:rFonts w:ascii="Arial" w:hAnsi="Arial" w:cs="Arial"/>
          </w:rPr>
          <w:delText>6</w:delText>
        </w:r>
      </w:del>
      <w:ins w:id="49" w:author="СЗК" w:date="2026-05-27T12:43:00Z" w16du:dateUtc="2026-05-27T10:43:00Z">
        <w:r w:rsidR="007A0EF7">
          <w:rPr>
            <w:rFonts w:ascii="Arial" w:hAnsi="Arial" w:cs="Arial"/>
            <w:lang w:val="sr-Latn-RS"/>
          </w:rPr>
          <w:t>5</w:t>
        </w:r>
      </w:ins>
      <w:r w:rsidRPr="00381E33">
        <w:rPr>
          <w:rFonts w:ascii="Arial" w:hAnsi="Arial" w:cs="Arial"/>
        </w:rPr>
        <w:t>)</w:t>
      </w:r>
      <w:r w:rsidRPr="00381E33">
        <w:rPr>
          <w:rFonts w:ascii="Arial" w:hAnsi="Arial" w:cs="Arial"/>
        </w:rPr>
        <w:tab/>
      </w:r>
      <w:r w:rsidR="00E106B9" w:rsidRPr="00381E33">
        <w:rPr>
          <w:rFonts w:ascii="Arial" w:hAnsi="Arial" w:cs="Arial"/>
          <w:i/>
        </w:rPr>
        <w:t>средство комуникације на даљину</w:t>
      </w:r>
      <w:r w:rsidR="00E106B9" w:rsidRPr="00381E33">
        <w:rPr>
          <w:rFonts w:ascii="Arial" w:hAnsi="Arial" w:cs="Arial"/>
        </w:rPr>
        <w:t xml:space="preserve"> јесте свако средство које се може користити за непосредно оглашавање, достављање информација у </w:t>
      </w:r>
      <w:proofErr w:type="spellStart"/>
      <w:r w:rsidR="00E106B9" w:rsidRPr="00381E33">
        <w:rPr>
          <w:rFonts w:ascii="Arial" w:hAnsi="Arial" w:cs="Arial"/>
        </w:rPr>
        <w:t>предуговорној</w:t>
      </w:r>
      <w:proofErr w:type="spellEnd"/>
      <w:r w:rsidR="00E106B9" w:rsidRPr="00381E33">
        <w:rPr>
          <w:rFonts w:ascii="Arial" w:hAnsi="Arial" w:cs="Arial"/>
        </w:rPr>
        <w:t xml:space="preserve"> фази, давање и/или прихват понуде, преговарање и закључивање уговора без истовременог физичког присуства </w:t>
      </w:r>
      <w:del w:id="50" w:author="СЗК" w:date="2026-05-27T12:43:00Z" w16du:dateUtc="2026-05-27T10:43:00Z">
        <w:r w:rsidR="00E106B9" w:rsidRPr="006269B6">
          <w:rPr>
            <w:rFonts w:ascii="Arial" w:hAnsi="Arial" w:cs="Arial"/>
          </w:rPr>
          <w:delText>пружаоца</w:delText>
        </w:r>
      </w:del>
      <w:ins w:id="51"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00E106B9" w:rsidRPr="00381E33">
        <w:rPr>
          <w:rFonts w:ascii="Arial" w:hAnsi="Arial" w:cs="Arial"/>
        </w:rPr>
        <w:t xml:space="preserve">услуге и корисника (нпр. интернет, електронска пошта, пошта, телефакс и телефон); </w:t>
      </w:r>
    </w:p>
    <w:p w14:paraId="330BAF35" w14:textId="70DFAD81" w:rsidR="00E106B9" w:rsidRDefault="00E106B9" w:rsidP="00524177">
      <w:pPr>
        <w:spacing w:line="240" w:lineRule="auto"/>
        <w:ind w:firstLine="708"/>
        <w:jc w:val="both"/>
        <w:rPr>
          <w:rFonts w:ascii="Arial" w:hAnsi="Arial" w:cs="Arial"/>
        </w:rPr>
      </w:pPr>
      <w:del w:id="52" w:author="СЗК" w:date="2026-05-27T12:43:00Z" w16du:dateUtc="2026-05-27T10:43:00Z">
        <w:r w:rsidRPr="006269B6">
          <w:rPr>
            <w:rFonts w:ascii="Arial" w:hAnsi="Arial" w:cs="Arial"/>
          </w:rPr>
          <w:delText>7</w:delText>
        </w:r>
      </w:del>
      <w:ins w:id="53" w:author="СЗК" w:date="2026-05-27T12:43:00Z" w16du:dateUtc="2026-05-27T10:43:00Z">
        <w:r w:rsidR="007A0EF7">
          <w:rPr>
            <w:rFonts w:ascii="Arial" w:hAnsi="Arial" w:cs="Arial"/>
            <w:lang w:val="sr-Latn-RS"/>
          </w:rPr>
          <w:t>6</w:t>
        </w:r>
      </w:ins>
      <w:r w:rsidRPr="00381E33">
        <w:rPr>
          <w:rFonts w:ascii="Arial" w:hAnsi="Arial" w:cs="Arial"/>
        </w:rPr>
        <w:t xml:space="preserve">) </w:t>
      </w:r>
      <w:r w:rsidR="00F01900" w:rsidRPr="00381E33">
        <w:rPr>
          <w:rFonts w:ascii="Arial" w:hAnsi="Arial" w:cs="Arial"/>
        </w:rPr>
        <w:tab/>
      </w:r>
      <w:r w:rsidRPr="00381E33">
        <w:rPr>
          <w:rFonts w:ascii="Arial" w:hAnsi="Arial" w:cs="Arial"/>
          <w:i/>
        </w:rPr>
        <w:t>трајни носач података</w:t>
      </w:r>
      <w:r w:rsidRPr="00381E33">
        <w:rPr>
          <w:rFonts w:ascii="Arial" w:hAnsi="Arial" w:cs="Arial"/>
        </w:rPr>
        <w:t xml:space="preserve"> означава свако средство које кориснику омогућава да сачува податке који су му намењени, да тим подацима приступи и да их репродукује у неизмењеном облику у периоду који одговара сврси њиховог чувања (нпр. папир, </w:t>
      </w:r>
      <w:proofErr w:type="spellStart"/>
      <w:r w:rsidRPr="00381E33">
        <w:rPr>
          <w:rFonts w:ascii="Arial" w:hAnsi="Arial" w:cs="Arial"/>
        </w:rPr>
        <w:t>oптички</w:t>
      </w:r>
      <w:proofErr w:type="spellEnd"/>
      <w:r w:rsidRPr="00381E33">
        <w:rPr>
          <w:rFonts w:ascii="Arial" w:hAnsi="Arial" w:cs="Arial"/>
        </w:rPr>
        <w:t xml:space="preserve"> дискови, УСБ флеш уређаји, меморијске картице, хард диск рачунара и електронска пошта)</w:t>
      </w:r>
      <w:ins w:id="54" w:author="СЗК" w:date="2026-05-27T12:48:00Z" w16du:dateUtc="2026-05-27T10:48:00Z">
        <w:r w:rsidR="00571A32">
          <w:rPr>
            <w:rFonts w:ascii="Arial" w:hAnsi="Arial" w:cs="Arial"/>
          </w:rPr>
          <w:t>;</w:t>
        </w:r>
      </w:ins>
      <w:del w:id="55" w:author="СЗК" w:date="2026-05-27T12:48:00Z" w16du:dateUtc="2026-05-27T10:48:00Z">
        <w:r w:rsidRPr="00381E33" w:rsidDel="00571A32">
          <w:rPr>
            <w:rFonts w:ascii="Arial" w:hAnsi="Arial" w:cs="Arial"/>
          </w:rPr>
          <w:delText>.</w:delText>
        </w:r>
      </w:del>
    </w:p>
    <w:p w14:paraId="3DACAB00" w14:textId="6101C863" w:rsidR="00381E33" w:rsidRDefault="00381E33" w:rsidP="00524177">
      <w:pPr>
        <w:spacing w:line="240" w:lineRule="auto"/>
        <w:ind w:firstLine="708"/>
        <w:jc w:val="both"/>
        <w:rPr>
          <w:ins w:id="56" w:author="СЗК" w:date="2026-05-27T12:43:00Z" w16du:dateUtc="2026-05-27T10:43:00Z"/>
          <w:rFonts w:ascii="Arial" w:hAnsi="Arial" w:cs="Arial"/>
        </w:rPr>
      </w:pPr>
      <w:ins w:id="57" w:author="СЗК" w:date="2026-05-27T12:43:00Z" w16du:dateUtc="2026-05-27T10:43:00Z">
        <w:r>
          <w:rPr>
            <w:rFonts w:ascii="Arial" w:hAnsi="Arial" w:cs="Arial"/>
          </w:rPr>
          <w:t>8)</w:t>
        </w:r>
        <w:r>
          <w:rPr>
            <w:rFonts w:ascii="Arial" w:hAnsi="Arial" w:cs="Arial"/>
          </w:rPr>
          <w:tab/>
        </w:r>
        <w:r>
          <w:rPr>
            <w:rFonts w:ascii="Arial" w:hAnsi="Arial" w:cs="Arial"/>
            <w:i/>
            <w:iCs/>
          </w:rPr>
          <w:t xml:space="preserve">онлајн интерфејс </w:t>
        </w:r>
        <w:r>
          <w:rPr>
            <w:rFonts w:ascii="Arial" w:hAnsi="Arial" w:cs="Arial"/>
          </w:rPr>
          <w:t>означава било који софтвер, укључујући вебсајт или његов део, као и апликације, укључујући и мобилне апликације;</w:t>
        </w:r>
      </w:ins>
    </w:p>
    <w:p w14:paraId="2C41ADAB" w14:textId="44B37909" w:rsidR="00381E33" w:rsidRDefault="00381E33" w:rsidP="00524177">
      <w:pPr>
        <w:spacing w:line="240" w:lineRule="auto"/>
        <w:ind w:firstLine="708"/>
        <w:jc w:val="both"/>
        <w:rPr>
          <w:ins w:id="58" w:author="СЗК" w:date="2026-05-27T12:43:00Z" w16du:dateUtc="2026-05-27T10:43:00Z"/>
          <w:rFonts w:ascii="Arial" w:hAnsi="Arial" w:cs="Arial"/>
        </w:rPr>
      </w:pPr>
      <w:ins w:id="59" w:author="СЗК" w:date="2026-05-27T12:43:00Z" w16du:dateUtc="2026-05-27T10:43:00Z">
        <w:r>
          <w:rPr>
            <w:rFonts w:ascii="Arial" w:hAnsi="Arial" w:cs="Arial"/>
          </w:rPr>
          <w:t>9)</w:t>
        </w:r>
        <w:r>
          <w:rPr>
            <w:rFonts w:ascii="Arial" w:hAnsi="Arial" w:cs="Arial"/>
          </w:rPr>
          <w:tab/>
        </w:r>
        <w:r>
          <w:rPr>
            <w:rFonts w:ascii="Arial" w:hAnsi="Arial" w:cs="Arial"/>
            <w:i/>
            <w:iCs/>
          </w:rPr>
          <w:t xml:space="preserve">онлајн тржиште </w:t>
        </w:r>
        <w:r>
          <w:rPr>
            <w:rFonts w:ascii="Arial" w:hAnsi="Arial" w:cs="Arial"/>
          </w:rPr>
          <w:t>има значење утврђено законом којим се уређује заштита потрошача;</w:t>
        </w:r>
      </w:ins>
    </w:p>
    <w:p w14:paraId="06044772" w14:textId="6CB91296" w:rsidR="00381E33" w:rsidRDefault="00381E33" w:rsidP="00524177">
      <w:pPr>
        <w:spacing w:line="240" w:lineRule="auto"/>
        <w:ind w:firstLine="708"/>
        <w:jc w:val="both"/>
        <w:rPr>
          <w:ins w:id="60" w:author="СЗК" w:date="2026-05-27T12:43:00Z" w16du:dateUtc="2026-05-27T10:43:00Z"/>
          <w:rFonts w:ascii="Arial" w:hAnsi="Arial" w:cs="Arial"/>
        </w:rPr>
      </w:pPr>
      <w:ins w:id="61" w:author="СЗК" w:date="2026-05-27T12:43:00Z" w16du:dateUtc="2026-05-27T10:43:00Z">
        <w:r>
          <w:rPr>
            <w:rFonts w:ascii="Arial" w:hAnsi="Arial" w:cs="Arial"/>
          </w:rPr>
          <w:t>10)</w:t>
        </w:r>
        <w:r>
          <w:rPr>
            <w:rFonts w:ascii="Arial" w:hAnsi="Arial" w:cs="Arial"/>
          </w:rPr>
          <w:tab/>
        </w:r>
        <w:r w:rsidR="000A177E">
          <w:rPr>
            <w:rFonts w:ascii="Arial" w:hAnsi="Arial" w:cs="Arial"/>
            <w:i/>
            <w:iCs/>
          </w:rPr>
          <w:t>пружалац</w:t>
        </w:r>
        <w:r>
          <w:rPr>
            <w:rFonts w:ascii="Arial" w:hAnsi="Arial" w:cs="Arial"/>
            <w:i/>
            <w:iCs/>
          </w:rPr>
          <w:t xml:space="preserve"> онлајн тржишта </w:t>
        </w:r>
        <w:r>
          <w:rPr>
            <w:rFonts w:ascii="Arial" w:hAnsi="Arial" w:cs="Arial"/>
          </w:rPr>
          <w:t>има значење утврђено законом којим се уређује заштита потрошача;</w:t>
        </w:r>
      </w:ins>
    </w:p>
    <w:p w14:paraId="4181B227" w14:textId="0E46D813" w:rsidR="00381E33" w:rsidRDefault="00381E33" w:rsidP="00524177">
      <w:pPr>
        <w:spacing w:line="240" w:lineRule="auto"/>
        <w:ind w:firstLine="708"/>
        <w:jc w:val="both"/>
        <w:rPr>
          <w:ins w:id="62" w:author="СЗК" w:date="2026-05-27T12:43:00Z" w16du:dateUtc="2026-05-27T10:43:00Z"/>
          <w:rFonts w:ascii="Arial" w:hAnsi="Arial" w:cs="Arial"/>
        </w:rPr>
      </w:pPr>
      <w:ins w:id="63" w:author="СЗК" w:date="2026-05-27T12:43:00Z" w16du:dateUtc="2026-05-27T10:43:00Z">
        <w:r>
          <w:rPr>
            <w:rFonts w:ascii="Arial" w:hAnsi="Arial" w:cs="Arial"/>
          </w:rPr>
          <w:lastRenderedPageBreak/>
          <w:t>11)</w:t>
        </w:r>
        <w:r>
          <w:rPr>
            <w:rFonts w:ascii="Arial" w:hAnsi="Arial" w:cs="Arial"/>
          </w:rPr>
          <w:tab/>
        </w:r>
        <w:r>
          <w:rPr>
            <w:rFonts w:ascii="Arial" w:hAnsi="Arial" w:cs="Arial"/>
            <w:i/>
            <w:iCs/>
          </w:rPr>
          <w:t xml:space="preserve">кредитни посредник </w:t>
        </w:r>
        <w:r>
          <w:rPr>
            <w:rFonts w:ascii="Arial" w:hAnsi="Arial" w:cs="Arial"/>
          </w:rPr>
          <w:t>има значење утврђено законом којим се уређује заштита корисника финансијских услуга;</w:t>
        </w:r>
      </w:ins>
    </w:p>
    <w:p w14:paraId="14910843" w14:textId="5BF33E09" w:rsidR="00381E33" w:rsidRDefault="00381E33" w:rsidP="00524177">
      <w:pPr>
        <w:spacing w:line="240" w:lineRule="auto"/>
        <w:ind w:firstLine="708"/>
        <w:jc w:val="both"/>
        <w:rPr>
          <w:ins w:id="64" w:author="СЗК" w:date="2026-05-27T12:43:00Z" w16du:dateUtc="2026-05-27T10:43:00Z"/>
          <w:rFonts w:ascii="Arial" w:hAnsi="Arial" w:cs="Arial"/>
        </w:rPr>
      </w:pPr>
      <w:ins w:id="65" w:author="СЗК" w:date="2026-05-27T12:43:00Z" w16du:dateUtc="2026-05-27T10:43:00Z">
        <w:r>
          <w:rPr>
            <w:rFonts w:ascii="Arial" w:hAnsi="Arial" w:cs="Arial"/>
          </w:rPr>
          <w:t>12)</w:t>
        </w:r>
        <w:r>
          <w:rPr>
            <w:rFonts w:ascii="Arial" w:hAnsi="Arial" w:cs="Arial"/>
          </w:rPr>
          <w:tab/>
        </w:r>
        <w:r>
          <w:rPr>
            <w:rFonts w:ascii="Arial" w:hAnsi="Arial" w:cs="Arial"/>
            <w:i/>
            <w:iCs/>
          </w:rPr>
          <w:t xml:space="preserve">давалац кредита </w:t>
        </w:r>
        <w:r>
          <w:rPr>
            <w:rFonts w:ascii="Arial" w:hAnsi="Arial" w:cs="Arial"/>
          </w:rPr>
          <w:t>има значење утврђено законом којим се уређује заштита корисника финансијских услуга</w:t>
        </w:r>
      </w:ins>
      <w:ins w:id="66" w:author="СЗК" w:date="2026-05-27T12:48:00Z" w16du:dateUtc="2026-05-27T10:48:00Z">
        <w:r w:rsidR="00571A32">
          <w:rPr>
            <w:rFonts w:ascii="Arial" w:hAnsi="Arial" w:cs="Arial"/>
          </w:rPr>
          <w:t>;</w:t>
        </w:r>
      </w:ins>
    </w:p>
    <w:p w14:paraId="18E26215" w14:textId="2D1F8C9A" w:rsidR="00E307F4" w:rsidRPr="00E307F4" w:rsidRDefault="00E307F4" w:rsidP="00524177">
      <w:pPr>
        <w:spacing w:line="240" w:lineRule="auto"/>
        <w:ind w:firstLine="708"/>
        <w:jc w:val="both"/>
        <w:rPr>
          <w:ins w:id="67" w:author="СЗК" w:date="2026-05-27T12:43:00Z" w16du:dateUtc="2026-05-27T10:43:00Z"/>
          <w:rFonts w:ascii="Arial" w:hAnsi="Arial" w:cs="Arial"/>
        </w:rPr>
      </w:pPr>
      <w:ins w:id="68" w:author="СЗК" w:date="2026-05-27T12:43:00Z" w16du:dateUtc="2026-05-27T10:43:00Z">
        <w:r>
          <w:rPr>
            <w:rFonts w:ascii="Arial" w:hAnsi="Arial" w:cs="Arial"/>
          </w:rPr>
          <w:t>13)</w:t>
        </w:r>
        <w:r>
          <w:rPr>
            <w:rFonts w:ascii="Arial" w:hAnsi="Arial" w:cs="Arial"/>
          </w:rPr>
          <w:tab/>
        </w:r>
        <w:r>
          <w:rPr>
            <w:rFonts w:ascii="Arial" w:hAnsi="Arial" w:cs="Arial"/>
            <w:i/>
            <w:iCs/>
          </w:rPr>
          <w:t xml:space="preserve">поступак по притужби </w:t>
        </w:r>
        <w:r>
          <w:rPr>
            <w:rFonts w:ascii="Arial" w:hAnsi="Arial" w:cs="Arial"/>
          </w:rPr>
          <w:t>је поступак заштите права корисника финансијских услуга у складу са законом којим се уређује заштита корисника финансијских услуга</w:t>
        </w:r>
      </w:ins>
      <w:ins w:id="69" w:author="СЗК" w:date="2026-05-27T12:48:00Z" w16du:dateUtc="2026-05-27T10:48:00Z">
        <w:r w:rsidR="00571A32">
          <w:rPr>
            <w:rFonts w:ascii="Arial" w:hAnsi="Arial" w:cs="Arial"/>
          </w:rPr>
          <w:t>.</w:t>
        </w:r>
      </w:ins>
    </w:p>
    <w:p w14:paraId="624D4298" w14:textId="77777777" w:rsidR="00607514" w:rsidRPr="00381E33" w:rsidRDefault="00607514" w:rsidP="00524177">
      <w:pPr>
        <w:spacing w:line="240" w:lineRule="auto"/>
        <w:jc w:val="center"/>
        <w:rPr>
          <w:rFonts w:ascii="Arial" w:hAnsi="Arial" w:cs="Arial"/>
          <w:b/>
        </w:rPr>
      </w:pPr>
      <w:r w:rsidRPr="00381E33">
        <w:rPr>
          <w:rFonts w:ascii="Arial" w:hAnsi="Arial" w:cs="Arial"/>
          <w:b/>
          <w:lang w:val="sr-Latn-RS"/>
        </w:rPr>
        <w:t>O</w:t>
      </w:r>
      <w:proofErr w:type="spellStart"/>
      <w:r w:rsidRPr="00381E33">
        <w:rPr>
          <w:rFonts w:ascii="Arial" w:hAnsi="Arial" w:cs="Arial"/>
          <w:b/>
        </w:rPr>
        <w:t>днос</w:t>
      </w:r>
      <w:proofErr w:type="spellEnd"/>
      <w:r w:rsidRPr="00381E33">
        <w:rPr>
          <w:rFonts w:ascii="Arial" w:hAnsi="Arial" w:cs="Arial"/>
          <w:b/>
        </w:rPr>
        <w:t xml:space="preserve"> према другим прописима</w:t>
      </w:r>
    </w:p>
    <w:p w14:paraId="49009FDA" w14:textId="77777777" w:rsidR="00607514" w:rsidRPr="00381E33" w:rsidRDefault="00607514" w:rsidP="00524177">
      <w:pPr>
        <w:spacing w:line="240" w:lineRule="auto"/>
        <w:jc w:val="center"/>
        <w:rPr>
          <w:rFonts w:ascii="Arial" w:hAnsi="Arial" w:cs="Arial"/>
          <w:b/>
        </w:rPr>
      </w:pPr>
      <w:r w:rsidRPr="00381E33">
        <w:rPr>
          <w:rFonts w:ascii="Arial" w:hAnsi="Arial" w:cs="Arial"/>
          <w:b/>
        </w:rPr>
        <w:t>Члан 3.</w:t>
      </w:r>
    </w:p>
    <w:p w14:paraId="380157D8" w14:textId="2AD189C5"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На питања заштите корисника која нису уређена овим законом сходно се примењују одредбе прописа којима се уређују заштита корисника финансијских услуга, заштита потрошача, финансијске услуге које су предмет уговора на даљину, пословање </w:t>
      </w:r>
      <w:del w:id="70" w:author="СЗК" w:date="2026-05-27T12:43:00Z" w16du:dateUtc="2026-05-27T10:43:00Z">
        <w:r w:rsidRPr="006269B6">
          <w:rPr>
            <w:rFonts w:ascii="Arial" w:hAnsi="Arial" w:cs="Arial"/>
          </w:rPr>
          <w:delText>пружалаца</w:delText>
        </w:r>
      </w:del>
      <w:ins w:id="71" w:author="СЗК" w:date="2026-05-27T12:43:00Z" w16du:dateUtc="2026-05-27T10:43:00Z">
        <w:r w:rsidR="00381E33">
          <w:rPr>
            <w:rFonts w:ascii="Arial" w:hAnsi="Arial" w:cs="Arial"/>
          </w:rPr>
          <w:t>давалаца</w:t>
        </w:r>
      </w:ins>
      <w:r w:rsidR="00381E33" w:rsidRPr="00381E33">
        <w:rPr>
          <w:rFonts w:ascii="Arial" w:hAnsi="Arial" w:cs="Arial"/>
        </w:rPr>
        <w:t xml:space="preserve"> </w:t>
      </w:r>
      <w:r w:rsidRPr="00381E33">
        <w:rPr>
          <w:rFonts w:ascii="Arial" w:hAnsi="Arial" w:cs="Arial"/>
        </w:rPr>
        <w:t xml:space="preserve">финансијских услуга, облигациони односи и заштита података о личности. </w:t>
      </w:r>
    </w:p>
    <w:p w14:paraId="2693D7A8" w14:textId="77777777"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Ако је законом прописано да се одређена врста уговора о финансијској услузи закључује само у писменој форми, уговор на даљину може се закључити и употребом средства комуникације на даљину у форми електронског документа, уз коришћење квалификованог електронског потписа, у складу са законом којим се уређује електронски потпис. </w:t>
      </w:r>
    </w:p>
    <w:p w14:paraId="35CCE998" w14:textId="54CEC8D1" w:rsidR="00381E33" w:rsidDel="00571A32" w:rsidRDefault="00381E33" w:rsidP="00524177">
      <w:pPr>
        <w:spacing w:line="240" w:lineRule="auto"/>
        <w:ind w:firstLine="708"/>
        <w:jc w:val="both"/>
        <w:rPr>
          <w:del w:id="72" w:author="СЗК" w:date="2026-05-27T12:49:00Z" w16du:dateUtc="2026-05-27T10:49:00Z"/>
          <w:rFonts w:ascii="Arial" w:hAnsi="Arial" w:cs="Arial"/>
        </w:rPr>
      </w:pPr>
      <w:del w:id="73" w:author="СЗК" w:date="2026-05-27T12:49:00Z" w16du:dateUtc="2026-05-27T10:49:00Z">
        <w:r w:rsidRPr="009B1C69" w:rsidDel="00571A32">
          <w:rPr>
            <w:rFonts w:ascii="Arial" w:hAnsi="Arial" w:cs="Arial"/>
          </w:rPr>
          <w:delText xml:space="preserve">Уговор на даљину из става 2. овог члана у вредности до </w:delText>
        </w:r>
        <w:r w:rsidR="00607514" w:rsidRPr="006269B6" w:rsidDel="00571A32">
          <w:rPr>
            <w:rFonts w:ascii="Arial" w:hAnsi="Arial" w:cs="Arial"/>
          </w:rPr>
          <w:delText>600</w:delText>
        </w:r>
        <w:r w:rsidRPr="00571A32" w:rsidDel="00571A32">
          <w:rPr>
            <w:rFonts w:ascii="Arial" w:hAnsi="Arial"/>
          </w:rPr>
          <w:delText>.000</w:delText>
        </w:r>
        <w:r w:rsidRPr="009B1C69" w:rsidDel="00571A32">
          <w:rPr>
            <w:rFonts w:ascii="Arial" w:hAnsi="Arial" w:cs="Arial"/>
          </w:rPr>
          <w:delText xml:space="preserve"> динара корисник може закључити и без употребе свог квалификованог електронског потписа, ако је сагласност за закључење тог уговора дао коришћењем најмање два елемента за потврђивање корисничког идентитета (аутентификација) или коришћењем шема електронске идентификације високог нивоа поузданости, у складу са законом</w:delText>
        </w:r>
        <w:r w:rsidDel="00571A32">
          <w:rPr>
            <w:rFonts w:ascii="Arial" w:hAnsi="Arial" w:cs="Arial"/>
          </w:rPr>
          <w:delText xml:space="preserve"> </w:delText>
        </w:r>
        <w:r w:rsidR="00607514" w:rsidRPr="006269B6" w:rsidDel="00571A32">
          <w:rPr>
            <w:rFonts w:ascii="Arial" w:hAnsi="Arial" w:cs="Arial"/>
          </w:rPr>
          <w:delText xml:space="preserve">којим се уређују електронски документ, електронска идентификација и услуге од поверења у електронском пословању и прописом Народне банке Србије којим се уређују минимални стандарди управљања информационим системом финансијске институције. </w:delText>
        </w:r>
      </w:del>
    </w:p>
    <w:p w14:paraId="09182909" w14:textId="6E6101EC" w:rsidR="00571A32" w:rsidRPr="00381E33" w:rsidRDefault="00571A32" w:rsidP="00571A32">
      <w:pPr>
        <w:spacing w:line="240" w:lineRule="auto"/>
        <w:ind w:firstLine="708"/>
        <w:jc w:val="both"/>
        <w:rPr>
          <w:ins w:id="74" w:author="СЗК" w:date="2026-05-27T12:49:00Z" w16du:dateUtc="2026-05-27T10:49:00Z"/>
          <w:rFonts w:ascii="Arial" w:hAnsi="Arial" w:cs="Arial"/>
        </w:rPr>
      </w:pPr>
      <w:ins w:id="75" w:author="СЗК" w:date="2026-05-27T12:49:00Z" w16du:dateUtc="2026-05-27T10:49:00Z">
        <w:r w:rsidRPr="009B1C69">
          <w:rPr>
            <w:rFonts w:ascii="Arial" w:hAnsi="Arial" w:cs="Arial"/>
          </w:rPr>
          <w:t xml:space="preserve">Уговор на даљину из става 2. овог члана у вредности до </w:t>
        </w:r>
        <w:r w:rsidRPr="009B1C69">
          <w:rPr>
            <w:rFonts w:ascii="Arial" w:hAnsi="Arial" w:cs="Arial"/>
            <w:lang w:val="en-US"/>
          </w:rPr>
          <w:t>1.200</w:t>
        </w:r>
        <w:r w:rsidRPr="00B90D92">
          <w:rPr>
            <w:rFonts w:ascii="Arial" w:hAnsi="Arial"/>
            <w:lang w:val="en-US"/>
          </w:rPr>
          <w:t>.000</w:t>
        </w:r>
        <w:r w:rsidRPr="009B1C69">
          <w:rPr>
            <w:rFonts w:ascii="Arial" w:hAnsi="Arial" w:cs="Arial"/>
          </w:rPr>
          <w:t xml:space="preserve"> динара</w:t>
        </w:r>
        <w:r w:rsidRPr="009B1C69">
          <w:rPr>
            <w:rFonts w:ascii="Arial" w:hAnsi="Arial" w:cs="Arial"/>
            <w:lang w:val="en-US"/>
          </w:rPr>
          <w:t xml:space="preserve">, a </w:t>
        </w:r>
        <w:r w:rsidRPr="009B1C69">
          <w:rPr>
            <w:rFonts w:ascii="Arial" w:hAnsi="Arial" w:cs="Arial"/>
          </w:rPr>
          <w:t>изузетно и уговор о депозиту на даљину у вредности до 2.400.000 динара,</w:t>
        </w:r>
        <w:r w:rsidRPr="009B1C69">
          <w:rPr>
            <w:rFonts w:ascii="Arial" w:hAnsi="Arial" w:cs="Arial"/>
          </w:rPr>
          <w:t xml:space="preserve"> корисник може закључити и без употребе свог квалификованог електронског потписа, ако је сагласност за закључење тог уговора дао коришћењем најмање два елемента за потврђивање корисничког идентитета (</w:t>
        </w:r>
        <w:proofErr w:type="spellStart"/>
        <w:r w:rsidRPr="009B1C69">
          <w:rPr>
            <w:rFonts w:ascii="Arial" w:hAnsi="Arial" w:cs="Arial"/>
          </w:rPr>
          <w:t>аутентификација</w:t>
        </w:r>
        <w:proofErr w:type="spellEnd"/>
        <w:r w:rsidRPr="009B1C69">
          <w:rPr>
            <w:rFonts w:ascii="Arial" w:hAnsi="Arial" w:cs="Arial"/>
          </w:rPr>
          <w:t>) или коришћењем шема електронске идентификације високог нивоа поузданости, у складу са законом</w:t>
        </w:r>
        <w:r>
          <w:rPr>
            <w:rFonts w:ascii="Arial" w:hAnsi="Arial" w:cs="Arial"/>
          </w:rPr>
          <w:t xml:space="preserve"> </w:t>
        </w:r>
        <w:r>
          <w:rPr>
            <w:rFonts w:ascii="Arial" w:hAnsi="Arial" w:cs="Arial"/>
          </w:rPr>
          <w:t>и другим прописима.</w:t>
        </w:r>
      </w:ins>
    </w:p>
    <w:p w14:paraId="71CBC68F" w14:textId="77777777" w:rsidR="00607514" w:rsidRDefault="00607514" w:rsidP="00524177">
      <w:pPr>
        <w:spacing w:line="240" w:lineRule="auto"/>
        <w:ind w:firstLine="708"/>
        <w:jc w:val="both"/>
        <w:rPr>
          <w:rFonts w:ascii="Arial" w:hAnsi="Arial" w:cs="Arial"/>
        </w:rPr>
      </w:pPr>
      <w:r w:rsidRPr="00381E33">
        <w:rPr>
          <w:rFonts w:ascii="Arial" w:hAnsi="Arial" w:cs="Arial"/>
        </w:rPr>
        <w:t xml:space="preserve">Народна банка Србије може ближе уредити начин утврђивања вредности уговора из става 3. овог члана. </w:t>
      </w:r>
    </w:p>
    <w:p w14:paraId="0B0C8C83" w14:textId="6052C6AA" w:rsidR="00E0326E" w:rsidRDefault="00E0326E" w:rsidP="00524177">
      <w:pPr>
        <w:spacing w:line="240" w:lineRule="auto"/>
        <w:ind w:firstLine="708"/>
        <w:jc w:val="both"/>
        <w:rPr>
          <w:ins w:id="76" w:author="СЗК" w:date="2026-05-27T12:43:00Z" w16du:dateUtc="2026-05-27T10:43:00Z"/>
          <w:rFonts w:ascii="Arial" w:hAnsi="Arial" w:cs="Arial"/>
        </w:rPr>
      </w:pPr>
      <w:ins w:id="77" w:author="СЗК" w:date="2026-05-27T12:43:00Z" w16du:dateUtc="2026-05-27T10:43:00Z">
        <w:r>
          <w:rPr>
            <w:rFonts w:ascii="Arial" w:hAnsi="Arial" w:cs="Arial"/>
          </w:rPr>
          <w:t xml:space="preserve">Ако су законом којим су уређене одређене врсте финансијских услуга прописане обавезне </w:t>
        </w:r>
        <w:proofErr w:type="spellStart"/>
        <w:r>
          <w:rPr>
            <w:rFonts w:ascii="Arial" w:hAnsi="Arial" w:cs="Arial"/>
          </w:rPr>
          <w:t>предуговорне</w:t>
        </w:r>
        <w:proofErr w:type="spellEnd"/>
        <w:r>
          <w:rPr>
            <w:rFonts w:ascii="Arial" w:hAnsi="Arial" w:cs="Arial"/>
          </w:rPr>
          <w:t xml:space="preserve"> информације </w:t>
        </w:r>
        <w:r w:rsidR="005F41C1">
          <w:rPr>
            <w:rFonts w:ascii="Arial" w:hAnsi="Arial" w:cs="Arial"/>
          </w:rPr>
          <w:t xml:space="preserve">и садржај понуде </w:t>
        </w:r>
        <w:r>
          <w:rPr>
            <w:rFonts w:ascii="Arial" w:hAnsi="Arial" w:cs="Arial"/>
          </w:rPr>
          <w:t>у вези са уговором о тој финансијској услузи, примењује се само одредбе тог закона, осим ако је тим законом другачије прописано.</w:t>
        </w:r>
      </w:ins>
    </w:p>
    <w:p w14:paraId="47EEE1A4" w14:textId="568096D8" w:rsidR="005F41C1" w:rsidRPr="00381E33" w:rsidRDefault="005F41C1" w:rsidP="00524177">
      <w:pPr>
        <w:spacing w:line="240" w:lineRule="auto"/>
        <w:ind w:firstLine="708"/>
        <w:jc w:val="both"/>
        <w:rPr>
          <w:ins w:id="78" w:author="СЗК" w:date="2026-05-27T12:43:00Z" w16du:dateUtc="2026-05-27T10:43:00Z"/>
          <w:rFonts w:ascii="Arial" w:hAnsi="Arial" w:cs="Arial"/>
        </w:rPr>
      </w:pPr>
      <w:ins w:id="79" w:author="СЗК" w:date="2026-05-27T12:43:00Z" w16du:dateUtc="2026-05-27T10:43:00Z">
        <w:r>
          <w:rPr>
            <w:rFonts w:ascii="Arial" w:hAnsi="Arial" w:cs="Arial"/>
          </w:rPr>
          <w:t xml:space="preserve">Изузетно од става 5. овог члана, у случају да другим законом није прописано обавезно обавештавање о праву на </w:t>
        </w:r>
        <w:proofErr w:type="spellStart"/>
        <w:r>
          <w:rPr>
            <w:rFonts w:ascii="Arial" w:hAnsi="Arial" w:cs="Arial"/>
          </w:rPr>
          <w:t>одустанак</w:t>
        </w:r>
        <w:proofErr w:type="spellEnd"/>
        <w:r>
          <w:rPr>
            <w:rFonts w:ascii="Arial" w:hAnsi="Arial" w:cs="Arial"/>
          </w:rPr>
          <w:t>, давалац услуге</w:t>
        </w:r>
        <w:r w:rsidR="00BE0DAC">
          <w:rPr>
            <w:rFonts w:ascii="Arial" w:hAnsi="Arial" w:cs="Arial"/>
          </w:rPr>
          <w:t>, односно кредитни посредник</w:t>
        </w:r>
        <w:r>
          <w:rPr>
            <w:rFonts w:ascii="Arial" w:hAnsi="Arial" w:cs="Arial"/>
          </w:rPr>
          <w:t xml:space="preserve"> ће о том праву обавестити корисника у складу са чланом 8. став 1. тачка 3) и 4) овог закона.</w:t>
        </w:r>
      </w:ins>
    </w:p>
    <w:p w14:paraId="318D3FE8" w14:textId="77777777" w:rsidR="00607514" w:rsidRPr="00381E33" w:rsidRDefault="00607514" w:rsidP="00524177">
      <w:pPr>
        <w:spacing w:line="240" w:lineRule="auto"/>
        <w:jc w:val="center"/>
        <w:rPr>
          <w:rFonts w:ascii="Arial" w:hAnsi="Arial" w:cs="Arial"/>
          <w:b/>
        </w:rPr>
      </w:pPr>
      <w:r w:rsidRPr="00381E33">
        <w:rPr>
          <w:rFonts w:ascii="Arial" w:hAnsi="Arial" w:cs="Arial"/>
          <w:b/>
        </w:rPr>
        <w:t>Уговор на даљину чији су предмет сукцесивне или истородне услуге</w:t>
      </w:r>
    </w:p>
    <w:p w14:paraId="12D966C0" w14:textId="77777777" w:rsidR="00607514" w:rsidRPr="00381E33" w:rsidRDefault="00607514" w:rsidP="00524177">
      <w:pPr>
        <w:spacing w:line="240" w:lineRule="auto"/>
        <w:jc w:val="center"/>
        <w:rPr>
          <w:rFonts w:ascii="Arial" w:hAnsi="Arial" w:cs="Arial"/>
          <w:b/>
        </w:rPr>
      </w:pPr>
      <w:r w:rsidRPr="00381E33">
        <w:rPr>
          <w:rFonts w:ascii="Arial" w:hAnsi="Arial" w:cs="Arial"/>
          <w:b/>
        </w:rPr>
        <w:t>Члан 4.</w:t>
      </w:r>
    </w:p>
    <w:p w14:paraId="39478175" w14:textId="1A2DD10C"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Ако је закључен оквирни уговор на даљину на основу којег се </w:t>
      </w:r>
      <w:del w:id="80" w:author="СЗК" w:date="2026-05-27T12:43:00Z" w16du:dateUtc="2026-05-27T10:43:00Z">
        <w:r w:rsidRPr="006269B6">
          <w:rPr>
            <w:rFonts w:ascii="Arial" w:hAnsi="Arial" w:cs="Arial"/>
          </w:rPr>
          <w:delText>пружалац</w:delText>
        </w:r>
      </w:del>
      <w:ins w:id="81" w:author="СЗК" w:date="2026-05-27T12:43:00Z" w16du:dateUtc="2026-05-27T10:43:00Z">
        <w:r w:rsidR="00381E33">
          <w:rPr>
            <w:rFonts w:ascii="Arial" w:hAnsi="Arial" w:cs="Arial"/>
          </w:rPr>
          <w:t>давалац</w:t>
        </w:r>
      </w:ins>
      <w:r w:rsidR="00381E33" w:rsidRPr="00381E33">
        <w:rPr>
          <w:rFonts w:ascii="Arial" w:hAnsi="Arial" w:cs="Arial"/>
        </w:rPr>
        <w:t xml:space="preserve"> </w:t>
      </w:r>
      <w:r w:rsidRPr="00381E33">
        <w:rPr>
          <w:rFonts w:ascii="Arial" w:hAnsi="Arial" w:cs="Arial"/>
        </w:rPr>
        <w:t xml:space="preserve">услуге обавезује да кориснику сукцесивно пружа одређену финансијску услугу или да му </w:t>
      </w:r>
      <w:r w:rsidRPr="00381E33">
        <w:rPr>
          <w:rFonts w:ascii="Arial" w:hAnsi="Arial" w:cs="Arial"/>
        </w:rPr>
        <w:lastRenderedPageBreak/>
        <w:t xml:space="preserve">пружа више одвојених истородних услуга током одређеног периода – одредбе овог закона примењују се само на тај уговор на даљину, тј. на уговор који је претходио пружању тих услуга (нпр. оквирни уговор за извршавање трансакција). </w:t>
      </w:r>
    </w:p>
    <w:p w14:paraId="073E37B4" w14:textId="6AB973F3" w:rsidR="00F01900" w:rsidRPr="00381E33" w:rsidRDefault="00607514" w:rsidP="00524177">
      <w:pPr>
        <w:spacing w:line="240" w:lineRule="auto"/>
        <w:ind w:firstLine="708"/>
        <w:jc w:val="both"/>
        <w:rPr>
          <w:rFonts w:ascii="Arial" w:hAnsi="Arial" w:cs="Arial"/>
        </w:rPr>
      </w:pPr>
      <w:r w:rsidRPr="00381E33">
        <w:rPr>
          <w:rFonts w:ascii="Arial" w:hAnsi="Arial" w:cs="Arial"/>
        </w:rPr>
        <w:t xml:space="preserve">Ако се </w:t>
      </w:r>
      <w:del w:id="82" w:author="СЗК" w:date="2026-05-27T12:43:00Z" w16du:dateUtc="2026-05-27T10:43:00Z">
        <w:r w:rsidRPr="006269B6">
          <w:rPr>
            <w:rFonts w:ascii="Arial" w:hAnsi="Arial" w:cs="Arial"/>
          </w:rPr>
          <w:delText>пружалац</w:delText>
        </w:r>
      </w:del>
      <w:ins w:id="83"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услуге обавезао да кориснику сукцесивно пружа одређену финансијску услугу или да му пружа више одвојених истородних услуга током одређеног периода без претходно закљученог оквирног уговора на даљину – одредбе чл. 5. до 11.</w:t>
      </w:r>
      <w:r w:rsidR="009E1E4B">
        <w:rPr>
          <w:rFonts w:ascii="Arial" w:hAnsi="Arial" w:cs="Arial"/>
        </w:rPr>
        <w:t xml:space="preserve"> </w:t>
      </w:r>
      <w:ins w:id="84" w:author="СЗК" w:date="2026-05-27T12:43:00Z" w16du:dateUtc="2026-05-27T10:43:00Z">
        <w:r w:rsidR="009E1E4B">
          <w:rPr>
            <w:rFonts w:ascii="Arial" w:hAnsi="Arial" w:cs="Arial"/>
          </w:rPr>
          <w:t>овог закона, изузев одредбе члана 11. став 6,</w:t>
        </w:r>
        <w:r w:rsidRPr="00381E33">
          <w:rPr>
            <w:rFonts w:ascii="Arial" w:hAnsi="Arial" w:cs="Arial"/>
          </w:rPr>
          <w:t xml:space="preserve"> </w:t>
        </w:r>
      </w:ins>
      <w:r w:rsidRPr="00381E33">
        <w:rPr>
          <w:rFonts w:ascii="Arial" w:hAnsi="Arial" w:cs="Arial"/>
        </w:rPr>
        <w:t>овог закона примењују се на прву пружену финансијску услугу, односно на прву наредну истородну услугу ако је од последње такве пружене услуге протекло више од годину дана.</w:t>
      </w:r>
    </w:p>
    <w:p w14:paraId="78EBB1D4" w14:textId="77777777" w:rsidR="00607514" w:rsidRPr="00381E33" w:rsidRDefault="00607514" w:rsidP="00524177">
      <w:pPr>
        <w:spacing w:line="240" w:lineRule="auto"/>
        <w:jc w:val="center"/>
        <w:rPr>
          <w:rFonts w:ascii="Arial" w:hAnsi="Arial" w:cs="Arial"/>
          <w:b/>
        </w:rPr>
      </w:pPr>
      <w:r w:rsidRPr="00381E33">
        <w:rPr>
          <w:rFonts w:ascii="Arial" w:hAnsi="Arial" w:cs="Arial"/>
          <w:b/>
        </w:rPr>
        <w:t>II. ПРАВО КОРИСНИКА НА ИНФОРМИСАЊЕ</w:t>
      </w:r>
    </w:p>
    <w:p w14:paraId="05121020" w14:textId="77777777" w:rsidR="00607514" w:rsidRPr="00381E33" w:rsidRDefault="00607514" w:rsidP="00524177">
      <w:pPr>
        <w:spacing w:line="240" w:lineRule="auto"/>
        <w:jc w:val="center"/>
        <w:rPr>
          <w:rFonts w:ascii="Arial" w:hAnsi="Arial" w:cs="Arial"/>
          <w:b/>
        </w:rPr>
      </w:pPr>
      <w:r w:rsidRPr="00381E33">
        <w:rPr>
          <w:rFonts w:ascii="Arial" w:hAnsi="Arial" w:cs="Arial"/>
          <w:b/>
        </w:rPr>
        <w:t xml:space="preserve">Достављање информација у </w:t>
      </w:r>
      <w:proofErr w:type="spellStart"/>
      <w:r w:rsidRPr="00381E33">
        <w:rPr>
          <w:rFonts w:ascii="Arial" w:hAnsi="Arial" w:cs="Arial"/>
          <w:b/>
        </w:rPr>
        <w:t>предуговорној</w:t>
      </w:r>
      <w:proofErr w:type="spellEnd"/>
      <w:r w:rsidRPr="00381E33">
        <w:rPr>
          <w:rFonts w:ascii="Arial" w:hAnsi="Arial" w:cs="Arial"/>
          <w:b/>
        </w:rPr>
        <w:t xml:space="preserve"> фази</w:t>
      </w:r>
    </w:p>
    <w:p w14:paraId="210143B7" w14:textId="77777777" w:rsidR="00607514" w:rsidRPr="00381E33" w:rsidRDefault="00607514" w:rsidP="00524177">
      <w:pPr>
        <w:spacing w:line="240" w:lineRule="auto"/>
        <w:jc w:val="center"/>
        <w:rPr>
          <w:rFonts w:ascii="Arial" w:hAnsi="Arial" w:cs="Arial"/>
          <w:b/>
        </w:rPr>
      </w:pPr>
      <w:r w:rsidRPr="00381E33">
        <w:rPr>
          <w:rFonts w:ascii="Arial" w:hAnsi="Arial" w:cs="Arial"/>
          <w:b/>
        </w:rPr>
        <w:t>Члан 5.</w:t>
      </w:r>
    </w:p>
    <w:p w14:paraId="488F7DC6" w14:textId="54904A82" w:rsidR="00607514" w:rsidRPr="00381E33" w:rsidRDefault="00607514" w:rsidP="00524177">
      <w:pPr>
        <w:spacing w:line="240" w:lineRule="auto"/>
        <w:ind w:firstLine="708"/>
        <w:jc w:val="both"/>
        <w:rPr>
          <w:rFonts w:ascii="Arial" w:hAnsi="Arial" w:cs="Arial"/>
        </w:rPr>
      </w:pPr>
      <w:del w:id="85" w:author="СЗК" w:date="2026-05-27T12:43:00Z" w16du:dateUtc="2026-05-27T10:43:00Z">
        <w:r w:rsidRPr="006269B6">
          <w:rPr>
            <w:rFonts w:ascii="Arial" w:hAnsi="Arial" w:cs="Arial"/>
          </w:rPr>
          <w:delText>Пружалац</w:delText>
        </w:r>
      </w:del>
      <w:ins w:id="86"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дужан је да кориснику, у примереном року, пре закључења уговора на даљину достави информације о </w:t>
      </w:r>
      <w:del w:id="87" w:author="СЗК" w:date="2026-05-27T12:43:00Z" w16du:dateUtc="2026-05-27T10:43:00Z">
        <w:r w:rsidRPr="006269B6">
          <w:rPr>
            <w:rFonts w:ascii="Arial" w:hAnsi="Arial" w:cs="Arial"/>
          </w:rPr>
          <w:delText>пружаоцу</w:delText>
        </w:r>
      </w:del>
      <w:ins w:id="88" w:author="СЗК" w:date="2026-05-27T12:43:00Z" w16du:dateUtc="2026-05-27T10:43:00Z">
        <w:r w:rsidR="009E1E4B">
          <w:rPr>
            <w:rFonts w:ascii="Arial" w:hAnsi="Arial" w:cs="Arial"/>
          </w:rPr>
          <w:t>даваоцу</w:t>
        </w:r>
      </w:ins>
      <w:r w:rsidR="009E1E4B" w:rsidRPr="00381E33">
        <w:rPr>
          <w:rFonts w:ascii="Arial" w:hAnsi="Arial" w:cs="Arial"/>
        </w:rPr>
        <w:t xml:space="preserve"> </w:t>
      </w:r>
      <w:r w:rsidRPr="00381E33">
        <w:rPr>
          <w:rFonts w:ascii="Arial" w:hAnsi="Arial" w:cs="Arial"/>
        </w:rPr>
        <w:t xml:space="preserve">услуге, финансијској услузи, уговору на даљину и начину решавања спорова, у складу с чл. 6. до 9. овог закона. </w:t>
      </w:r>
    </w:p>
    <w:p w14:paraId="43D8FAE8" w14:textId="3E874F0B"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Информације из става 1. овог члана морају бити јасне, лако разумљиве и примерене употребљеном средству комуникације на даљину, а </w:t>
      </w:r>
      <w:del w:id="89" w:author="СЗК" w:date="2026-05-27T12:43:00Z" w16du:dateUtc="2026-05-27T10:43:00Z">
        <w:r w:rsidRPr="006269B6">
          <w:rPr>
            <w:rFonts w:ascii="Arial" w:hAnsi="Arial" w:cs="Arial"/>
          </w:rPr>
          <w:delText>пружалац</w:delText>
        </w:r>
      </w:del>
      <w:ins w:id="90"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дужан је да јасно истакне њихову пословну сврху. </w:t>
      </w:r>
    </w:p>
    <w:p w14:paraId="761E7849" w14:textId="5F8D50A7" w:rsidR="00607514" w:rsidRPr="00381E33" w:rsidRDefault="00607514" w:rsidP="00524177">
      <w:pPr>
        <w:spacing w:line="240" w:lineRule="auto"/>
        <w:ind w:firstLine="708"/>
        <w:jc w:val="both"/>
        <w:rPr>
          <w:rFonts w:ascii="Arial" w:hAnsi="Arial" w:cs="Arial"/>
        </w:rPr>
      </w:pPr>
      <w:del w:id="91" w:author="СЗК" w:date="2026-05-27T12:43:00Z" w16du:dateUtc="2026-05-27T10:43:00Z">
        <w:r w:rsidRPr="006269B6">
          <w:rPr>
            <w:rFonts w:ascii="Arial" w:hAnsi="Arial" w:cs="Arial"/>
          </w:rPr>
          <w:delText>Пружалац</w:delText>
        </w:r>
      </w:del>
      <w:ins w:id="92" w:author="СЗК" w:date="2026-05-27T12:43:00Z" w16du:dateUtc="2026-05-27T10:43:00Z">
        <w:r w:rsidR="009E1E4B" w:rsidRPr="00E0326E">
          <w:rPr>
            <w:rFonts w:ascii="Arial" w:hAnsi="Arial" w:cs="Arial"/>
          </w:rPr>
          <w:t>Давалац</w:t>
        </w:r>
      </w:ins>
      <w:r w:rsidR="009E1E4B" w:rsidRPr="00E0326E">
        <w:rPr>
          <w:rFonts w:ascii="Arial" w:hAnsi="Arial" w:cs="Arial"/>
        </w:rPr>
        <w:t xml:space="preserve"> </w:t>
      </w:r>
      <w:r w:rsidRPr="00E0326E">
        <w:rPr>
          <w:rFonts w:ascii="Arial" w:hAnsi="Arial" w:cs="Arial"/>
        </w:rPr>
        <w:t>услуге дужан је да се при достављању информација из става 1. овог члана понаша савесно</w:t>
      </w:r>
      <w:del w:id="93" w:author="СЗК" w:date="2026-05-27T12:43:00Z" w16du:dateUtc="2026-05-27T10:43:00Z">
        <w:r w:rsidRPr="006269B6">
          <w:rPr>
            <w:rFonts w:ascii="Arial" w:hAnsi="Arial" w:cs="Arial"/>
          </w:rPr>
          <w:delText>,</w:delText>
        </w:r>
      </w:del>
      <w:ins w:id="94" w:author="СЗК" w:date="2026-05-27T12:43:00Z" w16du:dateUtc="2026-05-27T10:43:00Z">
        <w:r w:rsidR="004A39D9" w:rsidRPr="003B115A">
          <w:rPr>
            <w:rFonts w:ascii="Arial" w:hAnsi="Arial" w:cs="Arial"/>
          </w:rPr>
          <w:t xml:space="preserve"> и</w:t>
        </w:r>
      </w:ins>
      <w:r w:rsidRPr="00E0326E">
        <w:rPr>
          <w:rFonts w:ascii="Arial" w:hAnsi="Arial" w:cs="Arial"/>
        </w:rPr>
        <w:t xml:space="preserve"> с пажњом доброг привредника</w:t>
      </w:r>
      <w:del w:id="95" w:author="СЗК" w:date="2026-05-27T12:43:00Z" w16du:dateUtc="2026-05-27T10:43:00Z">
        <w:r w:rsidRPr="006269B6">
          <w:rPr>
            <w:rFonts w:ascii="Arial" w:hAnsi="Arial" w:cs="Arial"/>
          </w:rPr>
          <w:delText xml:space="preserve"> и у складу с добрим пословним обичајима</w:delText>
        </w:r>
      </w:del>
      <w:ins w:id="96" w:author="СЗК" w:date="2026-05-27T12:43:00Z" w16du:dateUtc="2026-05-27T10:43:00Z">
        <w:r w:rsidR="004A39D9" w:rsidRPr="003B115A">
          <w:rPr>
            <w:rFonts w:ascii="Arial" w:hAnsi="Arial" w:cs="Arial"/>
          </w:rPr>
          <w:t>,</w:t>
        </w:r>
        <w:r w:rsidR="004A39D9" w:rsidRPr="003B115A" w:rsidDel="004A39D9">
          <w:rPr>
            <w:rFonts w:ascii="Arial" w:hAnsi="Arial" w:cs="Arial"/>
          </w:rPr>
          <w:t xml:space="preserve"> </w:t>
        </w:r>
      </w:ins>
      <w:r w:rsidRPr="00E0326E">
        <w:rPr>
          <w:rFonts w:ascii="Arial" w:hAnsi="Arial" w:cs="Arial"/>
        </w:rPr>
        <w:t xml:space="preserve">, а нарочито да тим информацијама ни у једном тренутку не </w:t>
      </w:r>
      <w:del w:id="97" w:author="СЗК" w:date="2026-05-27T12:43:00Z" w16du:dateUtc="2026-05-27T10:43:00Z">
        <w:r w:rsidRPr="006269B6">
          <w:rPr>
            <w:rFonts w:ascii="Arial" w:hAnsi="Arial" w:cs="Arial"/>
          </w:rPr>
          <w:delText>доводи корисника у заблуду</w:delText>
        </w:r>
      </w:del>
      <w:ins w:id="98" w:author="СЗК" w:date="2026-05-27T12:43:00Z" w16du:dateUtc="2026-05-27T10:43:00Z">
        <w:r w:rsidR="004A39D9" w:rsidRPr="003B115A">
          <w:rPr>
            <w:rFonts w:ascii="Arial" w:hAnsi="Arial" w:cs="Arial"/>
          </w:rPr>
          <w:t>обмане</w:t>
        </w:r>
      </w:ins>
      <w:r w:rsidRPr="00E0326E">
        <w:rPr>
          <w:rFonts w:ascii="Arial" w:hAnsi="Arial" w:cs="Arial"/>
        </w:rPr>
        <w:t xml:space="preserve"> у вези с пружањем финансијских услуга.</w:t>
      </w:r>
      <w:r w:rsidRPr="00381E33">
        <w:rPr>
          <w:rFonts w:ascii="Arial" w:hAnsi="Arial" w:cs="Arial"/>
        </w:rPr>
        <w:t xml:space="preserve"> </w:t>
      </w:r>
    </w:p>
    <w:p w14:paraId="09F978D7" w14:textId="4B5C0DCE" w:rsidR="00607514" w:rsidRPr="00381E33" w:rsidRDefault="00607514" w:rsidP="00524177">
      <w:pPr>
        <w:spacing w:line="240" w:lineRule="auto"/>
        <w:ind w:firstLine="708"/>
        <w:jc w:val="both"/>
        <w:rPr>
          <w:rFonts w:ascii="Arial" w:hAnsi="Arial" w:cs="Arial"/>
        </w:rPr>
      </w:pPr>
      <w:del w:id="99" w:author="СЗК" w:date="2026-05-27T12:43:00Z" w16du:dateUtc="2026-05-27T10:43:00Z">
        <w:r w:rsidRPr="006269B6">
          <w:rPr>
            <w:rFonts w:ascii="Arial" w:hAnsi="Arial" w:cs="Arial"/>
          </w:rPr>
          <w:delText>Пружалац</w:delText>
        </w:r>
      </w:del>
      <w:ins w:id="100"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дужан је да се при извршавању обавеза из овог члана, када се информације из става 1. овог члана достављају заступнику пословно неспособног лица ради закључења уговора на даљину у име и за рачун пословно неспособног лица – понаша с пажњом која је примерена потреби да се на одговарајући начин заштите права и интереси ових лица. </w:t>
      </w:r>
    </w:p>
    <w:p w14:paraId="429D8E5F" w14:textId="258A78B8" w:rsidR="00607514" w:rsidRDefault="00607514" w:rsidP="00524177">
      <w:pPr>
        <w:spacing w:line="240" w:lineRule="auto"/>
        <w:ind w:firstLine="708"/>
        <w:jc w:val="both"/>
        <w:rPr>
          <w:rFonts w:ascii="Arial" w:hAnsi="Arial" w:cs="Arial"/>
        </w:rPr>
      </w:pPr>
      <w:del w:id="101" w:author="СЗК" w:date="2026-05-27T12:43:00Z" w16du:dateUtc="2026-05-27T10:43:00Z">
        <w:r w:rsidRPr="006269B6">
          <w:rPr>
            <w:rFonts w:ascii="Arial" w:hAnsi="Arial" w:cs="Arial"/>
          </w:rPr>
          <w:delText>Пружалац</w:delText>
        </w:r>
      </w:del>
      <w:ins w:id="102"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дужан је да обезбеди да садржина уговора на даљину који је закључен с корисником одговара информацијама које су том кориснику достављене у складу са одредбама овог члана. </w:t>
      </w:r>
    </w:p>
    <w:p w14:paraId="49102982" w14:textId="30D0B8F3" w:rsidR="009E1E4B" w:rsidRPr="00381E33" w:rsidRDefault="00124B64" w:rsidP="00524177">
      <w:pPr>
        <w:spacing w:line="240" w:lineRule="auto"/>
        <w:ind w:firstLine="708"/>
        <w:jc w:val="both"/>
        <w:rPr>
          <w:ins w:id="103" w:author="СЗК" w:date="2026-05-27T12:43:00Z" w16du:dateUtc="2026-05-27T10:43:00Z"/>
          <w:rFonts w:ascii="Arial" w:hAnsi="Arial" w:cs="Arial"/>
        </w:rPr>
      </w:pPr>
      <w:ins w:id="104" w:author="СЗК" w:date="2026-05-27T12:43:00Z" w16du:dateUtc="2026-05-27T10:43:00Z">
        <w:r>
          <w:rPr>
            <w:rFonts w:ascii="Arial" w:hAnsi="Arial" w:cs="Arial"/>
          </w:rPr>
          <w:t>Одредбе овог</w:t>
        </w:r>
        <w:r w:rsidR="009E1E4B">
          <w:rPr>
            <w:rFonts w:ascii="Arial" w:hAnsi="Arial" w:cs="Arial"/>
          </w:rPr>
          <w:t xml:space="preserve"> члана</w:t>
        </w:r>
        <w:r>
          <w:rPr>
            <w:rFonts w:ascii="Arial" w:hAnsi="Arial" w:cs="Arial"/>
          </w:rPr>
          <w:t>, као и одредба чл. 11-13. овог закона,</w:t>
        </w:r>
        <w:r w:rsidR="009E1E4B">
          <w:rPr>
            <w:rFonts w:ascii="Arial" w:hAnsi="Arial" w:cs="Arial"/>
          </w:rPr>
          <w:t xml:space="preserve"> </w:t>
        </w:r>
        <w:r>
          <w:rPr>
            <w:rFonts w:ascii="Arial" w:hAnsi="Arial" w:cs="Arial"/>
          </w:rPr>
          <w:t>сходно се примењују на</w:t>
        </w:r>
        <w:r w:rsidR="009E1E4B">
          <w:rPr>
            <w:rFonts w:ascii="Arial" w:hAnsi="Arial" w:cs="Arial"/>
          </w:rPr>
          <w:t xml:space="preserve"> кредитне посреднике.</w:t>
        </w:r>
      </w:ins>
    </w:p>
    <w:p w14:paraId="316BAA2E" w14:textId="4C45FF5D" w:rsidR="00607514" w:rsidRPr="00381E33" w:rsidRDefault="00607514" w:rsidP="00524177">
      <w:pPr>
        <w:spacing w:line="240" w:lineRule="auto"/>
        <w:jc w:val="center"/>
        <w:rPr>
          <w:rFonts w:ascii="Arial" w:hAnsi="Arial" w:cs="Arial"/>
          <w:b/>
        </w:rPr>
      </w:pPr>
      <w:r w:rsidRPr="00381E33">
        <w:rPr>
          <w:rFonts w:ascii="Arial" w:hAnsi="Arial" w:cs="Arial"/>
          <w:b/>
        </w:rPr>
        <w:t xml:space="preserve">Информације о </w:t>
      </w:r>
      <w:del w:id="105" w:author="СЗК" w:date="2026-05-27T12:43:00Z" w16du:dateUtc="2026-05-27T10:43:00Z">
        <w:r w:rsidRPr="006269B6">
          <w:rPr>
            <w:rFonts w:ascii="Arial" w:hAnsi="Arial" w:cs="Arial"/>
            <w:b/>
          </w:rPr>
          <w:delText>пружаоцу</w:delText>
        </w:r>
      </w:del>
      <w:ins w:id="106" w:author="СЗК" w:date="2026-05-27T12:43:00Z" w16du:dateUtc="2026-05-27T10:43:00Z">
        <w:r w:rsidR="00FB36FD">
          <w:rPr>
            <w:rFonts w:ascii="Arial" w:hAnsi="Arial" w:cs="Arial"/>
            <w:b/>
          </w:rPr>
          <w:t>даваоцу</w:t>
        </w:r>
      </w:ins>
      <w:r w:rsidR="00FB36FD" w:rsidRPr="00381E33">
        <w:rPr>
          <w:rFonts w:ascii="Arial" w:hAnsi="Arial" w:cs="Arial"/>
          <w:b/>
        </w:rPr>
        <w:t xml:space="preserve"> </w:t>
      </w:r>
      <w:r w:rsidRPr="00381E33">
        <w:rPr>
          <w:rFonts w:ascii="Arial" w:hAnsi="Arial" w:cs="Arial"/>
          <w:b/>
        </w:rPr>
        <w:t>услуге</w:t>
      </w:r>
    </w:p>
    <w:p w14:paraId="0A6C6E1F" w14:textId="77777777" w:rsidR="00607514" w:rsidRPr="00381E33" w:rsidRDefault="00607514" w:rsidP="00524177">
      <w:pPr>
        <w:spacing w:line="240" w:lineRule="auto"/>
        <w:jc w:val="center"/>
        <w:rPr>
          <w:rFonts w:ascii="Arial" w:hAnsi="Arial" w:cs="Arial"/>
          <w:b/>
        </w:rPr>
      </w:pPr>
      <w:r w:rsidRPr="00381E33">
        <w:rPr>
          <w:rFonts w:ascii="Arial" w:hAnsi="Arial" w:cs="Arial"/>
          <w:b/>
        </w:rPr>
        <w:t>Члан 6.</w:t>
      </w:r>
    </w:p>
    <w:p w14:paraId="7CC952B5" w14:textId="3462686E"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Информације о </w:t>
      </w:r>
      <w:del w:id="107" w:author="СЗК" w:date="2026-05-27T12:43:00Z" w16du:dateUtc="2026-05-27T10:43:00Z">
        <w:r w:rsidRPr="006269B6">
          <w:rPr>
            <w:rFonts w:ascii="Arial" w:hAnsi="Arial" w:cs="Arial"/>
          </w:rPr>
          <w:delText>пружаоцу</w:delText>
        </w:r>
      </w:del>
      <w:ins w:id="108" w:author="СЗК" w:date="2026-05-27T12:43:00Z" w16du:dateUtc="2026-05-27T10:43:00Z">
        <w:r w:rsidR="009E1E4B">
          <w:rPr>
            <w:rFonts w:ascii="Arial" w:hAnsi="Arial" w:cs="Arial"/>
          </w:rPr>
          <w:t>даваоцу</w:t>
        </w:r>
      </w:ins>
      <w:r w:rsidR="009E1E4B" w:rsidRPr="00381E33">
        <w:rPr>
          <w:rFonts w:ascii="Arial" w:hAnsi="Arial" w:cs="Arial"/>
        </w:rPr>
        <w:t xml:space="preserve"> </w:t>
      </w:r>
      <w:r w:rsidRPr="00381E33">
        <w:rPr>
          <w:rFonts w:ascii="Arial" w:hAnsi="Arial" w:cs="Arial"/>
        </w:rPr>
        <w:t xml:space="preserve">услуге обухватају: </w:t>
      </w:r>
    </w:p>
    <w:p w14:paraId="5276D37A" w14:textId="3E4D0F0A" w:rsidR="00607514" w:rsidRPr="00381E33" w:rsidRDefault="00607514" w:rsidP="00524177">
      <w:pPr>
        <w:spacing w:line="240" w:lineRule="auto"/>
        <w:ind w:firstLine="708"/>
        <w:jc w:val="both"/>
        <w:rPr>
          <w:rFonts w:ascii="Arial" w:hAnsi="Arial" w:cs="Arial"/>
        </w:rPr>
      </w:pPr>
      <w:r w:rsidRPr="00381E33">
        <w:rPr>
          <w:rFonts w:ascii="Arial" w:hAnsi="Arial" w:cs="Arial"/>
        </w:rPr>
        <w:t xml:space="preserve">1) </w:t>
      </w:r>
      <w:r w:rsidR="00F01900" w:rsidRPr="00381E33">
        <w:rPr>
          <w:rFonts w:ascii="Arial" w:hAnsi="Arial" w:cs="Arial"/>
        </w:rPr>
        <w:tab/>
      </w:r>
      <w:r w:rsidRPr="00381E33">
        <w:rPr>
          <w:rFonts w:ascii="Arial" w:hAnsi="Arial" w:cs="Arial"/>
        </w:rPr>
        <w:t xml:space="preserve">пословно име и адресу седишта </w:t>
      </w:r>
      <w:del w:id="109" w:author="СЗК" w:date="2026-05-27T12:43:00Z" w16du:dateUtc="2026-05-27T10:43:00Z">
        <w:r w:rsidRPr="006269B6">
          <w:rPr>
            <w:rFonts w:ascii="Arial" w:hAnsi="Arial" w:cs="Arial"/>
          </w:rPr>
          <w:delText>пружаоца</w:delText>
        </w:r>
      </w:del>
      <w:ins w:id="110"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 као и било коју другу адресу на којој му се корисник може обратити у вези са уговором на даљину, укључујући и његову имејл адресу;</w:t>
      </w:r>
    </w:p>
    <w:p w14:paraId="339BD48D" w14:textId="2D46CCA0" w:rsidR="00607514" w:rsidRPr="00381E33" w:rsidRDefault="00607514" w:rsidP="00524177">
      <w:pPr>
        <w:spacing w:line="240" w:lineRule="auto"/>
        <w:ind w:firstLine="708"/>
        <w:jc w:val="both"/>
        <w:rPr>
          <w:rFonts w:ascii="Arial" w:hAnsi="Arial" w:cs="Arial"/>
        </w:rPr>
      </w:pPr>
      <w:r w:rsidRPr="00381E33">
        <w:rPr>
          <w:rFonts w:ascii="Arial" w:hAnsi="Arial" w:cs="Arial"/>
        </w:rPr>
        <w:t>2)</w:t>
      </w:r>
      <w:r w:rsidR="00F01900" w:rsidRPr="00381E33">
        <w:rPr>
          <w:rFonts w:ascii="Arial" w:hAnsi="Arial" w:cs="Arial"/>
        </w:rPr>
        <w:tab/>
      </w:r>
      <w:r w:rsidRPr="00381E33">
        <w:rPr>
          <w:rFonts w:ascii="Arial" w:hAnsi="Arial" w:cs="Arial"/>
        </w:rPr>
        <w:t xml:space="preserve">делатност </w:t>
      </w:r>
      <w:del w:id="111" w:author="СЗК" w:date="2026-05-27T12:43:00Z" w16du:dateUtc="2026-05-27T10:43:00Z">
        <w:r w:rsidRPr="006269B6">
          <w:rPr>
            <w:rFonts w:ascii="Arial" w:hAnsi="Arial" w:cs="Arial"/>
          </w:rPr>
          <w:delText>пружаоца</w:delText>
        </w:r>
      </w:del>
      <w:ins w:id="112"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 xml:space="preserve">услуге; </w:t>
      </w:r>
    </w:p>
    <w:p w14:paraId="41459281" w14:textId="77777777" w:rsidR="00571A32" w:rsidRDefault="009E1E4B" w:rsidP="009E1E4B">
      <w:pPr>
        <w:spacing w:line="240" w:lineRule="auto"/>
        <w:ind w:firstLine="708"/>
        <w:jc w:val="both"/>
        <w:rPr>
          <w:ins w:id="113" w:author="СЗК" w:date="2026-05-27T12:50:00Z" w16du:dateUtc="2026-05-27T10:50:00Z"/>
          <w:rFonts w:ascii="Arial" w:hAnsi="Arial" w:cs="Arial"/>
        </w:rPr>
      </w:pPr>
      <w:del w:id="114" w:author="СЗК" w:date="2026-05-27T12:49:00Z" w16du:dateUtc="2026-05-27T10:49:00Z">
        <w:r w:rsidRPr="009B1C69" w:rsidDel="00571A32">
          <w:rPr>
            <w:rFonts w:ascii="Arial" w:hAnsi="Arial" w:cs="Arial"/>
          </w:rPr>
          <w:delText xml:space="preserve">3) </w:delText>
        </w:r>
        <w:r w:rsidRPr="009B1C69" w:rsidDel="00571A32">
          <w:rPr>
            <w:rFonts w:ascii="Arial" w:hAnsi="Arial" w:cs="Arial"/>
          </w:rPr>
          <w:tab/>
          <w:delText xml:space="preserve">пословно име и адресу седишта заступника, огранка или другог организационог дела </w:delText>
        </w:r>
        <w:r w:rsidR="00607514" w:rsidRPr="006269B6" w:rsidDel="00571A32">
          <w:rPr>
            <w:rFonts w:ascii="Arial" w:hAnsi="Arial" w:cs="Arial"/>
          </w:rPr>
          <w:delText>пружаоца</w:delText>
        </w:r>
        <w:r w:rsidRPr="009B1C69" w:rsidDel="00571A32">
          <w:rPr>
            <w:rFonts w:ascii="Arial" w:hAnsi="Arial" w:cs="Arial"/>
          </w:rPr>
          <w:delText xml:space="preserve"> услуге у Републици Србији преко којег пружа финансијске услуге </w:delText>
        </w:r>
        <w:r w:rsidR="00607514" w:rsidRPr="006269B6" w:rsidDel="00571A32">
          <w:rPr>
            <w:rFonts w:ascii="Arial" w:hAnsi="Arial" w:cs="Arial"/>
          </w:rPr>
          <w:delText>и</w:delText>
        </w:r>
        <w:r w:rsidRPr="009B1C69" w:rsidDel="00571A32">
          <w:rPr>
            <w:rFonts w:ascii="Arial" w:hAnsi="Arial" w:cs="Arial"/>
          </w:rPr>
          <w:delText xml:space="preserve"> правног лица коме је поверио пружање тих услуга, као и било коју другу адресу на којој се корисник може преко тих лица обратити </w:delText>
        </w:r>
        <w:r w:rsidR="00607514" w:rsidRPr="006269B6" w:rsidDel="00571A32">
          <w:rPr>
            <w:rFonts w:ascii="Arial" w:hAnsi="Arial" w:cs="Arial"/>
          </w:rPr>
          <w:delText>пружаоцу</w:delText>
        </w:r>
        <w:r w:rsidRPr="009B1C69" w:rsidDel="00571A32">
          <w:rPr>
            <w:rFonts w:ascii="Arial" w:hAnsi="Arial" w:cs="Arial"/>
          </w:rPr>
          <w:delText xml:space="preserve"> услуге у вези </w:delText>
        </w:r>
        <w:r w:rsidRPr="009B1C69" w:rsidDel="00571A32">
          <w:rPr>
            <w:rFonts w:ascii="Arial" w:hAnsi="Arial" w:cs="Arial"/>
          </w:rPr>
          <w:lastRenderedPageBreak/>
          <w:delText xml:space="preserve">са уговором на даљину, укључујући и њихову имејл адресу ‒ ако </w:delText>
        </w:r>
        <w:r w:rsidR="00607514" w:rsidRPr="006269B6" w:rsidDel="00571A32">
          <w:rPr>
            <w:rFonts w:ascii="Arial" w:hAnsi="Arial" w:cs="Arial"/>
          </w:rPr>
          <w:delText>пружалац</w:delText>
        </w:r>
        <w:r w:rsidRPr="009B1C69" w:rsidDel="00571A32">
          <w:rPr>
            <w:rFonts w:ascii="Arial" w:hAnsi="Arial" w:cs="Arial"/>
          </w:rPr>
          <w:delText xml:space="preserve"> услуге пружа финансијске услуге преко тих лица;</w:delText>
        </w:r>
      </w:del>
    </w:p>
    <w:p w14:paraId="633ECA20" w14:textId="1F25D704" w:rsidR="009E1E4B" w:rsidRPr="00381E33" w:rsidDel="00571A32" w:rsidRDefault="00571A32" w:rsidP="009E1E4B">
      <w:pPr>
        <w:spacing w:line="240" w:lineRule="auto"/>
        <w:ind w:firstLine="708"/>
        <w:jc w:val="both"/>
        <w:rPr>
          <w:del w:id="115" w:author="СЗК" w:date="2026-05-27T12:49:00Z" w16du:dateUtc="2026-05-27T10:49:00Z"/>
          <w:rFonts w:ascii="Arial" w:hAnsi="Arial" w:cs="Arial"/>
        </w:rPr>
      </w:pPr>
      <w:ins w:id="116" w:author="СЗК" w:date="2026-05-27T12:50:00Z" w16du:dateUtc="2026-05-27T10:50:00Z">
        <w:r w:rsidRPr="009B1C69">
          <w:rPr>
            <w:rFonts w:ascii="Arial" w:hAnsi="Arial" w:cs="Arial"/>
          </w:rPr>
          <w:t xml:space="preserve">3) </w:t>
        </w:r>
        <w:r w:rsidRPr="009B1C69">
          <w:rPr>
            <w:rFonts w:ascii="Arial" w:hAnsi="Arial" w:cs="Arial"/>
          </w:rPr>
          <w:tab/>
          <w:t xml:space="preserve">пословно име и адресу седишта заступника, огранка или другог организационог дела </w:t>
        </w:r>
        <w:r>
          <w:rPr>
            <w:rFonts w:ascii="Arial" w:hAnsi="Arial" w:cs="Arial"/>
          </w:rPr>
          <w:t>даваоца</w:t>
        </w:r>
        <w:r w:rsidRPr="009B1C69">
          <w:rPr>
            <w:rFonts w:ascii="Arial" w:hAnsi="Arial" w:cs="Arial"/>
          </w:rPr>
          <w:t xml:space="preserve"> услуге у Републици Србији преко којег пружа финансијске услуге </w:t>
        </w:r>
        <w:r w:rsidRPr="009B1C69">
          <w:rPr>
            <w:rFonts w:ascii="Arial" w:hAnsi="Arial" w:cs="Arial"/>
          </w:rPr>
          <w:t>и</w:t>
        </w:r>
        <w:r>
          <w:rPr>
            <w:rFonts w:ascii="Arial" w:hAnsi="Arial" w:cs="Arial"/>
          </w:rPr>
          <w:t>ли</w:t>
        </w:r>
        <w:r w:rsidRPr="009B1C69">
          <w:rPr>
            <w:rFonts w:ascii="Arial" w:hAnsi="Arial" w:cs="Arial"/>
          </w:rPr>
          <w:t xml:space="preserve"> правног лица коме је поверио пружање тих услуга, </w:t>
        </w:r>
        <w:r w:rsidRPr="009B1C69">
          <w:rPr>
            <w:rFonts w:ascii="Arial" w:hAnsi="Arial" w:cs="Arial"/>
          </w:rPr>
          <w:t xml:space="preserve">телефонски број и адресу електронске поште, </w:t>
        </w:r>
        <w:r w:rsidRPr="009B1C69">
          <w:rPr>
            <w:rFonts w:ascii="Arial" w:hAnsi="Arial" w:cs="Arial"/>
          </w:rPr>
          <w:t xml:space="preserve">као и било коју другу адресу на којој се корисник може преко тих лица обратити </w:t>
        </w:r>
        <w:r w:rsidRPr="009B1C69">
          <w:rPr>
            <w:rFonts w:ascii="Arial" w:hAnsi="Arial" w:cs="Arial"/>
          </w:rPr>
          <w:t>даваоцу</w:t>
        </w:r>
        <w:r w:rsidRPr="009B1C69">
          <w:rPr>
            <w:rFonts w:ascii="Arial" w:hAnsi="Arial" w:cs="Arial"/>
          </w:rPr>
          <w:t xml:space="preserve"> услуге у вези са уговором на даљину, укључујући и њихову имејл адресу ‒ ако </w:t>
        </w:r>
        <w:r w:rsidRPr="009B1C69">
          <w:rPr>
            <w:rFonts w:ascii="Arial" w:hAnsi="Arial" w:cs="Arial"/>
          </w:rPr>
          <w:t>давалац</w:t>
        </w:r>
        <w:r w:rsidRPr="009B1C69">
          <w:rPr>
            <w:rFonts w:ascii="Arial" w:hAnsi="Arial" w:cs="Arial"/>
          </w:rPr>
          <w:t xml:space="preserve"> услуге пружа финансијске услуге преко тих лица</w:t>
        </w:r>
        <w:r w:rsidRPr="009B1C69">
          <w:rPr>
            <w:rFonts w:ascii="Arial" w:hAnsi="Arial" w:cs="Arial"/>
          </w:rPr>
          <w:t xml:space="preserve">, тако да та средства комуникације омогућавају кориснику да брзо ступи у контакт с </w:t>
        </w:r>
        <w:r>
          <w:rPr>
            <w:rFonts w:ascii="Arial" w:hAnsi="Arial" w:cs="Arial"/>
          </w:rPr>
          <w:t>даваоцем услуга</w:t>
        </w:r>
        <w:r w:rsidRPr="009B1C69">
          <w:rPr>
            <w:rFonts w:ascii="Arial" w:hAnsi="Arial" w:cs="Arial"/>
          </w:rPr>
          <w:t xml:space="preserve"> и да с њим ефикасно комуницира, а да се кориснику притом обезбеди могућност чувања писане комуникације с трговцем на трајном носачу података</w:t>
        </w:r>
        <w:r w:rsidRPr="009B1C69">
          <w:rPr>
            <w:rFonts w:ascii="Arial" w:hAnsi="Arial" w:cs="Arial"/>
          </w:rPr>
          <w:t>;</w:t>
        </w:r>
      </w:ins>
      <w:del w:id="117" w:author="СЗК" w:date="2026-05-27T12:49:00Z" w16du:dateUtc="2026-05-27T10:49:00Z">
        <w:r w:rsidR="009E1E4B" w:rsidRPr="009B1C69" w:rsidDel="00571A32">
          <w:rPr>
            <w:rFonts w:ascii="Arial" w:hAnsi="Arial" w:cs="Arial"/>
          </w:rPr>
          <w:delText xml:space="preserve"> </w:delText>
        </w:r>
      </w:del>
    </w:p>
    <w:p w14:paraId="0000D4C9" w14:textId="24104496" w:rsidR="009E1E4B" w:rsidRDefault="00607514" w:rsidP="00524177">
      <w:pPr>
        <w:spacing w:line="240" w:lineRule="auto"/>
        <w:ind w:firstLine="708"/>
        <w:jc w:val="both"/>
        <w:rPr>
          <w:rFonts w:ascii="Arial" w:hAnsi="Arial" w:cs="Arial"/>
        </w:rPr>
      </w:pPr>
      <w:r w:rsidRPr="00381E33">
        <w:rPr>
          <w:rFonts w:ascii="Arial" w:hAnsi="Arial" w:cs="Arial"/>
        </w:rPr>
        <w:t xml:space="preserve">4) </w:t>
      </w:r>
      <w:r w:rsidR="00F01900" w:rsidRPr="00381E33">
        <w:rPr>
          <w:rFonts w:ascii="Arial" w:hAnsi="Arial" w:cs="Arial"/>
        </w:rPr>
        <w:tab/>
      </w:r>
      <w:r w:rsidRPr="00381E33">
        <w:rPr>
          <w:rFonts w:ascii="Arial" w:hAnsi="Arial" w:cs="Arial"/>
        </w:rPr>
        <w:t xml:space="preserve">пословно име и адресу седишта, односно име и пребивалиште другог лица које предузима одређене радње у вези са уговором на даљину на основу пословних односа успостављених с </w:t>
      </w:r>
      <w:del w:id="118" w:author="СЗК" w:date="2026-05-27T12:43:00Z" w16du:dateUtc="2026-05-27T10:43:00Z">
        <w:r w:rsidRPr="006269B6">
          <w:rPr>
            <w:rFonts w:ascii="Arial" w:hAnsi="Arial" w:cs="Arial"/>
          </w:rPr>
          <w:delText>пружаоцем</w:delText>
        </w:r>
      </w:del>
      <w:ins w:id="119" w:author="СЗК" w:date="2026-05-27T12:43:00Z" w16du:dateUtc="2026-05-27T10:43:00Z">
        <w:r w:rsidR="00FB36FD">
          <w:rPr>
            <w:rFonts w:ascii="Arial" w:hAnsi="Arial" w:cs="Arial"/>
          </w:rPr>
          <w:t>даваоцем</w:t>
        </w:r>
      </w:ins>
      <w:r w:rsidR="00FB36FD" w:rsidRPr="00381E33">
        <w:rPr>
          <w:rFonts w:ascii="Arial" w:hAnsi="Arial" w:cs="Arial"/>
        </w:rPr>
        <w:t xml:space="preserve"> </w:t>
      </w:r>
      <w:r w:rsidRPr="00381E33">
        <w:rPr>
          <w:rFonts w:ascii="Arial" w:hAnsi="Arial" w:cs="Arial"/>
        </w:rPr>
        <w:t xml:space="preserve">услуге (ако такво лице постоји), његов однос с </w:t>
      </w:r>
      <w:del w:id="120" w:author="СЗК" w:date="2026-05-27T12:43:00Z" w16du:dateUtc="2026-05-27T10:43:00Z">
        <w:r w:rsidRPr="006269B6">
          <w:rPr>
            <w:rFonts w:ascii="Arial" w:hAnsi="Arial" w:cs="Arial"/>
          </w:rPr>
          <w:delText>пружаоцем</w:delText>
        </w:r>
      </w:del>
      <w:ins w:id="121" w:author="СЗК" w:date="2026-05-27T12:43:00Z" w16du:dateUtc="2026-05-27T10:43:00Z">
        <w:r w:rsidR="00FB36FD">
          <w:rPr>
            <w:rFonts w:ascii="Arial" w:hAnsi="Arial" w:cs="Arial"/>
          </w:rPr>
          <w:t>даваоцем</w:t>
        </w:r>
      </w:ins>
      <w:r w:rsidR="00FB36FD" w:rsidRPr="00381E33">
        <w:rPr>
          <w:rFonts w:ascii="Arial" w:hAnsi="Arial" w:cs="Arial"/>
        </w:rPr>
        <w:t xml:space="preserve"> </w:t>
      </w:r>
      <w:r w:rsidRPr="00381E33">
        <w:rPr>
          <w:rFonts w:ascii="Arial" w:hAnsi="Arial" w:cs="Arial"/>
        </w:rPr>
        <w:t>услуге и својство у којем иступа према кориснику, као и било коју адресу тог другог лица на којој се корисник може обратити у вези са уговором на даљину, укључујући и његову имејл адресу;</w:t>
      </w:r>
      <w:del w:id="122" w:author="СЗК" w:date="2026-05-27T12:43:00Z" w16du:dateUtc="2026-05-27T10:43:00Z">
        <w:r w:rsidRPr="006269B6">
          <w:rPr>
            <w:rFonts w:ascii="Arial" w:hAnsi="Arial" w:cs="Arial"/>
          </w:rPr>
          <w:delText xml:space="preserve"> </w:delText>
        </w:r>
      </w:del>
    </w:p>
    <w:p w14:paraId="3B0EA272" w14:textId="1F23EEDC" w:rsidR="00607514" w:rsidRPr="003B115A" w:rsidRDefault="00607514" w:rsidP="009E1E4B">
      <w:pPr>
        <w:spacing w:line="240" w:lineRule="auto"/>
        <w:ind w:firstLine="708"/>
        <w:jc w:val="both"/>
        <w:rPr>
          <w:ins w:id="123" w:author="СЗК" w:date="2026-05-27T12:43:00Z" w16du:dateUtc="2026-05-27T10:43:00Z"/>
          <w:rFonts w:ascii="Arial" w:hAnsi="Arial" w:cs="Arial"/>
          <w:lang w:val="en-US"/>
        </w:rPr>
      </w:pPr>
      <w:del w:id="124" w:author="СЗК" w:date="2026-05-27T12:43:00Z" w16du:dateUtc="2026-05-27T10:43:00Z">
        <w:r w:rsidRPr="006269B6">
          <w:rPr>
            <w:rFonts w:ascii="Arial" w:hAnsi="Arial" w:cs="Arial"/>
          </w:rPr>
          <w:delText>5</w:delText>
        </w:r>
      </w:del>
      <w:ins w:id="125" w:author="СЗК" w:date="2026-05-27T12:43:00Z" w16du:dateUtc="2026-05-27T10:43:00Z">
        <w:r w:rsidR="009E1E4B" w:rsidRPr="009B1C69">
          <w:rPr>
            <w:rFonts w:ascii="Arial" w:hAnsi="Arial" w:cs="Arial"/>
          </w:rPr>
          <w:t>5)</w:t>
        </w:r>
        <w:r w:rsidR="009E1E4B" w:rsidRPr="009B1C69">
          <w:rPr>
            <w:rFonts w:ascii="Arial" w:hAnsi="Arial" w:cs="Arial"/>
          </w:rPr>
          <w:tab/>
          <w:t>податке за контакт путем ког корисник може да упути приговор даваоцу услуге те, ако је то примењиво, даваоцу услуге у чије име он делује;</w:t>
        </w:r>
        <w:r w:rsidRPr="00381E33">
          <w:rPr>
            <w:rFonts w:ascii="Arial" w:hAnsi="Arial" w:cs="Arial"/>
          </w:rPr>
          <w:t xml:space="preserve"> </w:t>
        </w:r>
      </w:ins>
    </w:p>
    <w:p w14:paraId="3B7AD04C" w14:textId="4E2C35C9" w:rsidR="00607514" w:rsidRPr="00381E33" w:rsidRDefault="009E1E4B" w:rsidP="00524177">
      <w:pPr>
        <w:spacing w:line="240" w:lineRule="auto"/>
        <w:ind w:firstLine="708"/>
        <w:jc w:val="both"/>
        <w:rPr>
          <w:rFonts w:ascii="Arial" w:hAnsi="Arial" w:cs="Arial"/>
        </w:rPr>
      </w:pPr>
      <w:ins w:id="126" w:author="СЗК" w:date="2026-05-27T12:43:00Z" w16du:dateUtc="2026-05-27T10:43:00Z">
        <w:r>
          <w:rPr>
            <w:rFonts w:ascii="Arial" w:hAnsi="Arial" w:cs="Arial"/>
          </w:rPr>
          <w:t>6</w:t>
        </w:r>
      </w:ins>
      <w:r w:rsidR="00607514" w:rsidRPr="00381E33">
        <w:rPr>
          <w:rFonts w:ascii="Arial" w:hAnsi="Arial" w:cs="Arial"/>
        </w:rPr>
        <w:t>)</w:t>
      </w:r>
      <w:r w:rsidR="00F01900" w:rsidRPr="00381E33">
        <w:rPr>
          <w:rFonts w:ascii="Arial" w:hAnsi="Arial" w:cs="Arial"/>
        </w:rPr>
        <w:tab/>
      </w:r>
      <w:r w:rsidR="00607514" w:rsidRPr="00381E33">
        <w:rPr>
          <w:rFonts w:ascii="Arial" w:hAnsi="Arial" w:cs="Arial"/>
        </w:rPr>
        <w:t xml:space="preserve"> податке о регистру у коме је </w:t>
      </w:r>
      <w:del w:id="127" w:author="СЗК" w:date="2026-05-27T12:43:00Z" w16du:dateUtc="2026-05-27T10:43:00Z">
        <w:r w:rsidR="00607514" w:rsidRPr="006269B6">
          <w:rPr>
            <w:rFonts w:ascii="Arial" w:hAnsi="Arial" w:cs="Arial"/>
          </w:rPr>
          <w:delText>пружалац</w:delText>
        </w:r>
      </w:del>
      <w:ins w:id="128"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00607514" w:rsidRPr="00381E33">
        <w:rPr>
          <w:rFonts w:ascii="Arial" w:hAnsi="Arial" w:cs="Arial"/>
        </w:rPr>
        <w:t xml:space="preserve">услуге регистрован, његов матични и порески идентификациони број, односно регистрациони </w:t>
      </w:r>
      <w:proofErr w:type="spellStart"/>
      <w:r w:rsidR="00607514" w:rsidRPr="00381E33">
        <w:rPr>
          <w:rFonts w:ascii="Arial" w:hAnsi="Arial" w:cs="Arial"/>
        </w:rPr>
        <w:t>броj</w:t>
      </w:r>
      <w:proofErr w:type="spellEnd"/>
      <w:r w:rsidR="00607514" w:rsidRPr="00381E33">
        <w:rPr>
          <w:rFonts w:ascii="Arial" w:hAnsi="Arial" w:cs="Arial"/>
        </w:rPr>
        <w:t xml:space="preserve"> или другу одговарајућу идентификациону ознаку </w:t>
      </w:r>
      <w:del w:id="129" w:author="СЗК" w:date="2026-05-27T12:43:00Z" w16du:dateUtc="2026-05-27T10:43:00Z">
        <w:r w:rsidR="00607514" w:rsidRPr="006269B6">
          <w:rPr>
            <w:rFonts w:ascii="Arial" w:hAnsi="Arial" w:cs="Arial"/>
          </w:rPr>
          <w:delText>пружаоца</w:delText>
        </w:r>
      </w:del>
      <w:ins w:id="130"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00607514" w:rsidRPr="00381E33">
        <w:rPr>
          <w:rFonts w:ascii="Arial" w:hAnsi="Arial" w:cs="Arial"/>
        </w:rPr>
        <w:t xml:space="preserve">услуге у том регистру; </w:t>
      </w:r>
    </w:p>
    <w:p w14:paraId="121FA6DC" w14:textId="7893E3DA" w:rsidR="00BE0DAC" w:rsidRDefault="00607514" w:rsidP="00BE0DAC">
      <w:pPr>
        <w:spacing w:line="240" w:lineRule="auto"/>
        <w:ind w:firstLine="708"/>
        <w:jc w:val="both"/>
        <w:rPr>
          <w:ins w:id="131" w:author="СЗК" w:date="2026-05-27T12:50:00Z" w16du:dateUtc="2026-05-27T10:50:00Z"/>
          <w:rFonts w:ascii="Arial" w:hAnsi="Arial" w:cs="Arial"/>
        </w:rPr>
      </w:pPr>
      <w:del w:id="132" w:author="СЗК" w:date="2026-05-27T12:50:00Z" w16du:dateUtc="2026-05-27T10:50:00Z">
        <w:r w:rsidRPr="006269B6" w:rsidDel="00571A32">
          <w:rPr>
            <w:rFonts w:ascii="Arial" w:hAnsi="Arial" w:cs="Arial"/>
          </w:rPr>
          <w:delText>6</w:delText>
        </w:r>
        <w:r w:rsidR="009E1E4B" w:rsidRPr="009B1C69" w:rsidDel="00571A32">
          <w:rPr>
            <w:rFonts w:ascii="Arial" w:hAnsi="Arial" w:cs="Arial"/>
          </w:rPr>
          <w:delText xml:space="preserve">) </w:delText>
        </w:r>
        <w:r w:rsidR="009E1E4B" w:rsidRPr="009B1C69" w:rsidDel="00571A32">
          <w:rPr>
            <w:rFonts w:ascii="Arial" w:hAnsi="Arial" w:cs="Arial"/>
          </w:rPr>
          <w:tab/>
          <w:delText xml:space="preserve">назив органа који је издао дозволу за обављање делатности </w:delText>
        </w:r>
        <w:r w:rsidRPr="006269B6" w:rsidDel="00571A32">
          <w:rPr>
            <w:rFonts w:ascii="Arial" w:hAnsi="Arial" w:cs="Arial"/>
          </w:rPr>
          <w:delText>пружаоца</w:delText>
        </w:r>
        <w:r w:rsidR="009E1E4B" w:rsidRPr="009B1C69" w:rsidDel="00571A32">
          <w:rPr>
            <w:rFonts w:ascii="Arial" w:hAnsi="Arial" w:cs="Arial"/>
          </w:rPr>
          <w:delText xml:space="preserve"> услуге, односно који врши надзор над обављањем те делатности</w:delText>
        </w:r>
        <w:r w:rsidRPr="006269B6" w:rsidDel="00571A32">
          <w:rPr>
            <w:rFonts w:ascii="Arial" w:hAnsi="Arial" w:cs="Arial"/>
          </w:rPr>
          <w:delText>.</w:delText>
        </w:r>
      </w:del>
    </w:p>
    <w:p w14:paraId="5FC3E24C" w14:textId="77777777" w:rsidR="00571A32" w:rsidRDefault="00571A32" w:rsidP="00571A32">
      <w:pPr>
        <w:spacing w:line="240" w:lineRule="auto"/>
        <w:ind w:firstLine="708"/>
        <w:jc w:val="both"/>
        <w:rPr>
          <w:ins w:id="133" w:author="СЗК" w:date="2026-05-27T12:50:00Z" w16du:dateUtc="2026-05-27T10:50:00Z"/>
          <w:rFonts w:ascii="Arial" w:hAnsi="Arial" w:cs="Arial"/>
        </w:rPr>
      </w:pPr>
      <w:ins w:id="134" w:author="СЗК" w:date="2026-05-27T12:50:00Z" w16du:dateUtc="2026-05-27T10:50:00Z">
        <w:r w:rsidRPr="009B1C69">
          <w:rPr>
            <w:rFonts w:ascii="Arial" w:hAnsi="Arial" w:cs="Arial"/>
          </w:rPr>
          <w:t>7</w:t>
        </w:r>
        <w:r w:rsidRPr="009B1C69">
          <w:rPr>
            <w:rFonts w:ascii="Arial" w:hAnsi="Arial" w:cs="Arial"/>
          </w:rPr>
          <w:t xml:space="preserve">) </w:t>
        </w:r>
        <w:r w:rsidRPr="009B1C69">
          <w:rPr>
            <w:rFonts w:ascii="Arial" w:hAnsi="Arial" w:cs="Arial"/>
          </w:rPr>
          <w:tab/>
          <w:t xml:space="preserve">назив органа који је издао дозволу за обављање делатности </w:t>
        </w:r>
        <w:r>
          <w:rPr>
            <w:rFonts w:ascii="Arial" w:hAnsi="Arial" w:cs="Arial"/>
          </w:rPr>
          <w:t>даваоца</w:t>
        </w:r>
        <w:r w:rsidRPr="009B1C69">
          <w:rPr>
            <w:rFonts w:ascii="Arial" w:hAnsi="Arial" w:cs="Arial"/>
          </w:rPr>
          <w:t xml:space="preserve"> услуге, односно који врши надзор над обављањем те делатности</w:t>
        </w:r>
        <w:r w:rsidRPr="009B1C69">
          <w:rPr>
            <w:rFonts w:ascii="Arial" w:hAnsi="Arial" w:cs="Arial"/>
          </w:rPr>
          <w:t>, као и његову адресу, вебсајт и контакт податке</w:t>
        </w:r>
        <w:r>
          <w:rPr>
            <w:rFonts w:ascii="Arial" w:hAnsi="Arial" w:cs="Arial"/>
          </w:rPr>
          <w:t>.</w:t>
        </w:r>
      </w:ins>
    </w:p>
    <w:p w14:paraId="220842AF" w14:textId="77777777" w:rsidR="00571A32" w:rsidRPr="00381E33" w:rsidRDefault="00571A32" w:rsidP="00BE0DAC">
      <w:pPr>
        <w:spacing w:line="240" w:lineRule="auto"/>
        <w:ind w:firstLine="708"/>
        <w:jc w:val="both"/>
        <w:rPr>
          <w:rFonts w:ascii="Arial" w:hAnsi="Arial" w:cs="Arial"/>
        </w:rPr>
      </w:pPr>
    </w:p>
    <w:p w14:paraId="1A2B6FA2" w14:textId="77777777" w:rsidR="00F01900" w:rsidRPr="00381E33" w:rsidRDefault="00F01900" w:rsidP="00524177">
      <w:pPr>
        <w:spacing w:line="240" w:lineRule="auto"/>
        <w:ind w:firstLine="708"/>
        <w:jc w:val="center"/>
        <w:rPr>
          <w:rFonts w:ascii="Arial" w:hAnsi="Arial" w:cs="Arial"/>
          <w:b/>
        </w:rPr>
      </w:pPr>
      <w:r w:rsidRPr="00381E33">
        <w:rPr>
          <w:rFonts w:ascii="Arial" w:hAnsi="Arial" w:cs="Arial"/>
          <w:b/>
        </w:rPr>
        <w:t>Информације о финансијској услузи</w:t>
      </w:r>
    </w:p>
    <w:p w14:paraId="0F666502" w14:textId="77777777" w:rsidR="00F01900" w:rsidRPr="00381E33" w:rsidRDefault="00F01900" w:rsidP="00524177">
      <w:pPr>
        <w:spacing w:line="240" w:lineRule="auto"/>
        <w:ind w:firstLine="708"/>
        <w:jc w:val="center"/>
        <w:rPr>
          <w:rFonts w:ascii="Arial" w:hAnsi="Arial" w:cs="Arial"/>
          <w:b/>
        </w:rPr>
      </w:pPr>
      <w:r w:rsidRPr="00381E33">
        <w:rPr>
          <w:rFonts w:ascii="Arial" w:hAnsi="Arial" w:cs="Arial"/>
          <w:b/>
        </w:rPr>
        <w:t>Члан 7.</w:t>
      </w:r>
    </w:p>
    <w:p w14:paraId="663DB852" w14:textId="77777777"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Информације о финансијској услузи обухватају: </w:t>
      </w:r>
    </w:p>
    <w:p w14:paraId="68D4FD46" w14:textId="77777777"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1) </w:t>
      </w:r>
      <w:r w:rsidRPr="00381E33">
        <w:rPr>
          <w:rFonts w:ascii="Arial" w:hAnsi="Arial" w:cs="Arial"/>
        </w:rPr>
        <w:tab/>
        <w:t>опис основних карактеристика финансијске услуге;</w:t>
      </w:r>
    </w:p>
    <w:p w14:paraId="4E055E50" w14:textId="1C745A67"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2) </w:t>
      </w:r>
      <w:r w:rsidRPr="00381E33">
        <w:rPr>
          <w:rFonts w:ascii="Arial" w:hAnsi="Arial" w:cs="Arial"/>
        </w:rPr>
        <w:tab/>
        <w:t xml:space="preserve">укупну </w:t>
      </w:r>
      <w:del w:id="135" w:author="СЗК" w:date="2026-05-27T12:43:00Z" w16du:dateUtc="2026-05-27T10:43:00Z">
        <w:r w:rsidRPr="006269B6">
          <w:rPr>
            <w:rFonts w:ascii="Arial" w:hAnsi="Arial" w:cs="Arial"/>
          </w:rPr>
          <w:delText>накнаду</w:delText>
        </w:r>
      </w:del>
      <w:ins w:id="136" w:author="СЗК" w:date="2026-05-27T12:43:00Z" w16du:dateUtc="2026-05-27T10:43:00Z">
        <w:r w:rsidR="004A39D9">
          <w:rPr>
            <w:rFonts w:ascii="Arial" w:hAnsi="Arial" w:cs="Arial"/>
          </w:rPr>
          <w:t>цену</w:t>
        </w:r>
      </w:ins>
      <w:r w:rsidR="004A39D9" w:rsidRPr="00381E33">
        <w:rPr>
          <w:rFonts w:ascii="Arial" w:hAnsi="Arial" w:cs="Arial"/>
        </w:rPr>
        <w:t xml:space="preserve"> </w:t>
      </w:r>
      <w:r w:rsidRPr="00381E33">
        <w:rPr>
          <w:rFonts w:ascii="Arial" w:hAnsi="Arial" w:cs="Arial"/>
        </w:rPr>
        <w:t xml:space="preserve">коју би корисник требало да плати </w:t>
      </w:r>
      <w:del w:id="137" w:author="СЗК" w:date="2026-05-27T12:43:00Z" w16du:dateUtc="2026-05-27T10:43:00Z">
        <w:r w:rsidRPr="006269B6">
          <w:rPr>
            <w:rFonts w:ascii="Arial" w:hAnsi="Arial" w:cs="Arial"/>
          </w:rPr>
          <w:delText>пружаоцу</w:delText>
        </w:r>
      </w:del>
      <w:ins w:id="138" w:author="СЗК" w:date="2026-05-27T12:43:00Z" w16du:dateUtc="2026-05-27T10:43:00Z">
        <w:r w:rsidR="009E1E4B">
          <w:rPr>
            <w:rFonts w:ascii="Arial" w:hAnsi="Arial" w:cs="Arial"/>
          </w:rPr>
          <w:t>даваоцу</w:t>
        </w:r>
      </w:ins>
      <w:r w:rsidR="009E1E4B" w:rsidRPr="00381E33">
        <w:rPr>
          <w:rFonts w:ascii="Arial" w:hAnsi="Arial" w:cs="Arial"/>
        </w:rPr>
        <w:t xml:space="preserve"> </w:t>
      </w:r>
      <w:r w:rsidRPr="00381E33">
        <w:rPr>
          <w:rFonts w:ascii="Arial" w:hAnsi="Arial" w:cs="Arial"/>
        </w:rPr>
        <w:t xml:space="preserve">услуге за финансијску услугу, укључујући све повезане провизије и трошкове, као и порезе који падају на терет корисника а плаћају се преко </w:t>
      </w:r>
      <w:del w:id="139" w:author="СЗК" w:date="2026-05-27T12:43:00Z" w16du:dateUtc="2026-05-27T10:43:00Z">
        <w:r w:rsidRPr="006269B6">
          <w:rPr>
            <w:rFonts w:ascii="Arial" w:hAnsi="Arial" w:cs="Arial"/>
          </w:rPr>
          <w:delText>пружаоца</w:delText>
        </w:r>
      </w:del>
      <w:ins w:id="140"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 (нпр. порез по одбитку), или, кад се укупна накнада не може утврдити, елементе који кориснику омогућавају да обрачуна укупну накнаду;</w:t>
      </w:r>
    </w:p>
    <w:p w14:paraId="1AA12263" w14:textId="4F6A8C94" w:rsidR="009E1E4B" w:rsidRDefault="00F01900" w:rsidP="00524177">
      <w:pPr>
        <w:spacing w:line="240" w:lineRule="auto"/>
        <w:ind w:firstLine="708"/>
        <w:jc w:val="both"/>
        <w:rPr>
          <w:rFonts w:ascii="Arial" w:hAnsi="Arial" w:cs="Arial"/>
        </w:rPr>
      </w:pPr>
      <w:r w:rsidRPr="00381E33">
        <w:rPr>
          <w:rFonts w:ascii="Arial" w:hAnsi="Arial" w:cs="Arial"/>
        </w:rPr>
        <w:t xml:space="preserve">3) </w:t>
      </w:r>
      <w:r w:rsidRPr="00381E33">
        <w:rPr>
          <w:rFonts w:ascii="Arial" w:hAnsi="Arial" w:cs="Arial"/>
        </w:rPr>
        <w:tab/>
        <w:t xml:space="preserve">упозорење о могућности постојања других накнада, трошкова, пореза и такси у вези са уговором на даљину који падају на терет корисника а које не наплаћује </w:t>
      </w:r>
      <w:del w:id="141" w:author="СЗК" w:date="2026-05-27T12:43:00Z" w16du:dateUtc="2026-05-27T10:43:00Z">
        <w:r w:rsidRPr="006269B6">
          <w:rPr>
            <w:rFonts w:ascii="Arial" w:hAnsi="Arial" w:cs="Arial"/>
          </w:rPr>
          <w:delText>пружалац</w:delText>
        </w:r>
      </w:del>
      <w:ins w:id="142"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односно који се не плаћају преко </w:t>
      </w:r>
      <w:del w:id="143" w:author="СЗК" w:date="2026-05-27T12:43:00Z" w16du:dateUtc="2026-05-27T10:43:00Z">
        <w:r w:rsidRPr="006269B6">
          <w:rPr>
            <w:rFonts w:ascii="Arial" w:hAnsi="Arial" w:cs="Arial"/>
          </w:rPr>
          <w:delText>пружаоца</w:delText>
        </w:r>
      </w:del>
      <w:ins w:id="144" w:author="СЗК" w:date="2026-05-27T12:43:00Z" w16du:dateUtc="2026-05-27T10:43:00Z">
        <w:r w:rsidR="00AC2D93">
          <w:rPr>
            <w:rFonts w:ascii="Arial" w:hAnsi="Arial" w:cs="Arial"/>
          </w:rPr>
          <w:t>даваоца</w:t>
        </w:r>
      </w:ins>
      <w:r w:rsidR="00AC2D93" w:rsidRPr="00381E33">
        <w:rPr>
          <w:rFonts w:ascii="Arial" w:hAnsi="Arial" w:cs="Arial"/>
        </w:rPr>
        <w:t xml:space="preserve"> </w:t>
      </w:r>
      <w:r w:rsidRPr="00381E33">
        <w:rPr>
          <w:rFonts w:ascii="Arial" w:hAnsi="Arial" w:cs="Arial"/>
        </w:rPr>
        <w:t>услуге;</w:t>
      </w:r>
      <w:del w:id="145" w:author="СЗК" w:date="2026-05-27T12:43:00Z" w16du:dateUtc="2026-05-27T10:43:00Z">
        <w:r w:rsidRPr="006269B6">
          <w:rPr>
            <w:rFonts w:ascii="Arial" w:hAnsi="Arial" w:cs="Arial"/>
          </w:rPr>
          <w:delText xml:space="preserve"> </w:delText>
        </w:r>
      </w:del>
    </w:p>
    <w:p w14:paraId="6E48EED9" w14:textId="459FDD29" w:rsidR="009E1E4B" w:rsidRDefault="00F01900" w:rsidP="00524177">
      <w:pPr>
        <w:spacing w:line="240" w:lineRule="auto"/>
        <w:ind w:firstLine="708"/>
        <w:jc w:val="both"/>
        <w:rPr>
          <w:ins w:id="146" w:author="СЗК" w:date="2026-05-27T12:43:00Z" w16du:dateUtc="2026-05-27T10:43:00Z"/>
          <w:rFonts w:ascii="Arial" w:hAnsi="Arial" w:cs="Arial"/>
        </w:rPr>
      </w:pPr>
      <w:del w:id="147" w:author="СЗК" w:date="2026-05-27T12:43:00Z" w16du:dateUtc="2026-05-27T10:43:00Z">
        <w:r w:rsidRPr="006269B6">
          <w:rPr>
            <w:rFonts w:ascii="Arial" w:hAnsi="Arial" w:cs="Arial"/>
          </w:rPr>
          <w:delText xml:space="preserve">4) </w:delText>
        </w:r>
        <w:r w:rsidRPr="006269B6">
          <w:rPr>
            <w:rFonts w:ascii="Arial" w:hAnsi="Arial" w:cs="Arial"/>
          </w:rPr>
          <w:tab/>
        </w:r>
      </w:del>
      <w:ins w:id="148" w:author="СЗК" w:date="2026-05-27T12:43:00Z" w16du:dateUtc="2026-05-27T10:43:00Z">
        <w:r w:rsidR="009E1E4B">
          <w:rPr>
            <w:rFonts w:ascii="Arial" w:hAnsi="Arial" w:cs="Arial"/>
          </w:rPr>
          <w:t>4)</w:t>
        </w:r>
        <w:r w:rsidR="009E1E4B">
          <w:rPr>
            <w:rFonts w:ascii="Arial" w:hAnsi="Arial" w:cs="Arial"/>
          </w:rPr>
          <w:tab/>
          <w:t>ако је примењиво, информацију о томе да је цена персонализована на основу аутоматизованог доношења одлука;</w:t>
        </w:r>
      </w:ins>
    </w:p>
    <w:p w14:paraId="3F9A2E64" w14:textId="5EA23C8C" w:rsidR="000067CB" w:rsidRPr="00381E33" w:rsidRDefault="009E1E4B" w:rsidP="00524177">
      <w:pPr>
        <w:spacing w:line="240" w:lineRule="auto"/>
        <w:ind w:firstLine="708"/>
        <w:jc w:val="both"/>
        <w:rPr>
          <w:ins w:id="149" w:author="СЗК" w:date="2026-05-27T12:43:00Z" w16du:dateUtc="2026-05-27T10:43:00Z"/>
          <w:rFonts w:ascii="Arial" w:hAnsi="Arial" w:cs="Arial"/>
        </w:rPr>
      </w:pPr>
      <w:ins w:id="150" w:author="СЗК" w:date="2026-05-27T12:43:00Z" w16du:dateUtc="2026-05-27T10:43:00Z">
        <w:r>
          <w:rPr>
            <w:rFonts w:ascii="Arial" w:hAnsi="Arial" w:cs="Arial"/>
          </w:rPr>
          <w:t>5)</w:t>
        </w:r>
        <w:r>
          <w:rPr>
            <w:rFonts w:ascii="Arial" w:hAnsi="Arial" w:cs="Arial"/>
          </w:rPr>
          <w:tab/>
          <w:t>ако је примењиво, упозорење у вези са последицама пропуштања плаћања и неиспуњења других обавеза;</w:t>
        </w:r>
      </w:ins>
    </w:p>
    <w:p w14:paraId="012DD236" w14:textId="20F44E1B" w:rsidR="00F01900" w:rsidRPr="00381E33" w:rsidRDefault="009E1E4B" w:rsidP="00524177">
      <w:pPr>
        <w:spacing w:line="240" w:lineRule="auto"/>
        <w:ind w:firstLine="708"/>
        <w:jc w:val="both"/>
        <w:rPr>
          <w:rFonts w:ascii="Arial" w:hAnsi="Arial" w:cs="Arial"/>
        </w:rPr>
      </w:pPr>
      <w:ins w:id="151" w:author="СЗК" w:date="2026-05-27T12:43:00Z" w16du:dateUtc="2026-05-27T10:43:00Z">
        <w:r>
          <w:rPr>
            <w:rFonts w:ascii="Arial" w:hAnsi="Arial" w:cs="Arial"/>
          </w:rPr>
          <w:lastRenderedPageBreak/>
          <w:t>6</w:t>
        </w:r>
        <w:r w:rsidR="00F01900" w:rsidRPr="00381E33">
          <w:rPr>
            <w:rFonts w:ascii="Arial" w:hAnsi="Arial" w:cs="Arial"/>
          </w:rPr>
          <w:t xml:space="preserve">) </w:t>
        </w:r>
        <w:r w:rsidR="00F01900" w:rsidRPr="00381E33">
          <w:rPr>
            <w:rFonts w:ascii="Arial" w:hAnsi="Arial" w:cs="Arial"/>
          </w:rPr>
          <w:tab/>
        </w:r>
        <w:r>
          <w:rPr>
            <w:rFonts w:ascii="Arial" w:hAnsi="Arial" w:cs="Arial"/>
          </w:rPr>
          <w:t xml:space="preserve">ако је примењиво, </w:t>
        </w:r>
      </w:ins>
      <w:r w:rsidR="00F01900" w:rsidRPr="00381E33">
        <w:rPr>
          <w:rFonts w:ascii="Arial" w:hAnsi="Arial" w:cs="Arial"/>
        </w:rPr>
        <w:t xml:space="preserve">упозорење да је финансијска услуга повезана са инструментима који укључују посебне ризике који произлазе из специфичности тих инструмената или активности које треба да се спроведу, односно чија цена или резултати (приноси) зависе од кретања на финансијским тржиштима на које </w:t>
      </w:r>
      <w:del w:id="152" w:author="СЗК" w:date="2026-05-27T12:43:00Z" w16du:dateUtc="2026-05-27T10:43:00Z">
        <w:r w:rsidR="00F01900" w:rsidRPr="006269B6">
          <w:rPr>
            <w:rFonts w:ascii="Arial" w:hAnsi="Arial" w:cs="Arial"/>
          </w:rPr>
          <w:delText>пружалац</w:delText>
        </w:r>
      </w:del>
      <w:ins w:id="153"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00F01900" w:rsidRPr="00381E33">
        <w:rPr>
          <w:rFonts w:ascii="Arial" w:hAnsi="Arial" w:cs="Arial"/>
        </w:rPr>
        <w:t xml:space="preserve">услуге не може утицати а историјски подаци не представљају показатељ будућег кретања цена – ако је финансијска услуга повезана с тим инструментима; </w:t>
      </w:r>
    </w:p>
    <w:p w14:paraId="55E60642" w14:textId="57651DFA" w:rsidR="00F01900" w:rsidRPr="00381E33" w:rsidRDefault="00F01900" w:rsidP="00524177">
      <w:pPr>
        <w:spacing w:line="240" w:lineRule="auto"/>
        <w:ind w:firstLine="708"/>
        <w:jc w:val="both"/>
        <w:rPr>
          <w:rFonts w:ascii="Arial" w:hAnsi="Arial" w:cs="Arial"/>
        </w:rPr>
      </w:pPr>
      <w:del w:id="154" w:author="СЗК" w:date="2026-05-27T12:43:00Z" w16du:dateUtc="2026-05-27T10:43:00Z">
        <w:r w:rsidRPr="006269B6">
          <w:rPr>
            <w:rFonts w:ascii="Arial" w:hAnsi="Arial" w:cs="Arial"/>
          </w:rPr>
          <w:delText>5</w:delText>
        </w:r>
      </w:del>
      <w:ins w:id="155" w:author="СЗК" w:date="2026-05-27T12:43:00Z" w16du:dateUtc="2026-05-27T10:43:00Z">
        <w:r w:rsidR="009E1E4B">
          <w:rPr>
            <w:rFonts w:ascii="Arial" w:hAnsi="Arial" w:cs="Arial"/>
          </w:rPr>
          <w:t>7</w:t>
        </w:r>
      </w:ins>
      <w:r w:rsidRPr="00381E33">
        <w:rPr>
          <w:rFonts w:ascii="Arial" w:hAnsi="Arial" w:cs="Arial"/>
        </w:rPr>
        <w:t xml:space="preserve">) </w:t>
      </w:r>
      <w:r w:rsidRPr="00381E33">
        <w:rPr>
          <w:rFonts w:ascii="Arial" w:hAnsi="Arial" w:cs="Arial"/>
        </w:rPr>
        <w:tab/>
        <w:t xml:space="preserve">рок важења понуде, односно информација из овог члана; </w:t>
      </w:r>
    </w:p>
    <w:p w14:paraId="748AE4FF" w14:textId="5D3BD430" w:rsidR="00F01900" w:rsidRPr="00381E33" w:rsidRDefault="00F01900" w:rsidP="00524177">
      <w:pPr>
        <w:spacing w:line="240" w:lineRule="auto"/>
        <w:ind w:firstLine="708"/>
        <w:jc w:val="both"/>
        <w:rPr>
          <w:rFonts w:ascii="Arial" w:hAnsi="Arial" w:cs="Arial"/>
        </w:rPr>
      </w:pPr>
      <w:del w:id="156" w:author="СЗК" w:date="2026-05-27T12:43:00Z" w16du:dateUtc="2026-05-27T10:43:00Z">
        <w:r w:rsidRPr="006269B6">
          <w:rPr>
            <w:rFonts w:ascii="Arial" w:hAnsi="Arial" w:cs="Arial"/>
          </w:rPr>
          <w:delText>6</w:delText>
        </w:r>
      </w:del>
      <w:ins w:id="157" w:author="СЗК" w:date="2026-05-27T12:43:00Z" w16du:dateUtc="2026-05-27T10:43:00Z">
        <w:r w:rsidR="009E1E4B">
          <w:rPr>
            <w:rFonts w:ascii="Arial" w:hAnsi="Arial" w:cs="Arial"/>
          </w:rPr>
          <w:t>8</w:t>
        </w:r>
      </w:ins>
      <w:r w:rsidRPr="00381E33">
        <w:rPr>
          <w:rFonts w:ascii="Arial" w:hAnsi="Arial" w:cs="Arial"/>
        </w:rPr>
        <w:t xml:space="preserve">) </w:t>
      </w:r>
      <w:r w:rsidRPr="00381E33">
        <w:rPr>
          <w:rFonts w:ascii="Arial" w:hAnsi="Arial" w:cs="Arial"/>
        </w:rPr>
        <w:tab/>
        <w:t xml:space="preserve">начин плаћања и извршења обавеза у вези са уговором на даљину; </w:t>
      </w:r>
    </w:p>
    <w:p w14:paraId="3AB6DBDA" w14:textId="5B482381" w:rsidR="00B34C04" w:rsidRDefault="00F01900" w:rsidP="00524177">
      <w:pPr>
        <w:spacing w:line="240" w:lineRule="auto"/>
        <w:ind w:firstLine="708"/>
        <w:jc w:val="both"/>
        <w:rPr>
          <w:rFonts w:ascii="Arial" w:hAnsi="Arial" w:cs="Arial"/>
        </w:rPr>
      </w:pPr>
      <w:del w:id="158" w:author="СЗК" w:date="2026-05-27T12:43:00Z" w16du:dateUtc="2026-05-27T10:43:00Z">
        <w:r w:rsidRPr="006269B6">
          <w:rPr>
            <w:rFonts w:ascii="Arial" w:hAnsi="Arial" w:cs="Arial"/>
          </w:rPr>
          <w:delText>7</w:delText>
        </w:r>
      </w:del>
      <w:ins w:id="159" w:author="СЗК" w:date="2026-05-27T12:43:00Z" w16du:dateUtc="2026-05-27T10:43:00Z">
        <w:r w:rsidR="009E1E4B">
          <w:rPr>
            <w:rFonts w:ascii="Arial" w:hAnsi="Arial" w:cs="Arial"/>
          </w:rPr>
          <w:t>9</w:t>
        </w:r>
      </w:ins>
      <w:r w:rsidRPr="00381E33">
        <w:rPr>
          <w:rFonts w:ascii="Arial" w:hAnsi="Arial" w:cs="Arial"/>
        </w:rPr>
        <w:t xml:space="preserve">) </w:t>
      </w:r>
      <w:r w:rsidRPr="00381E33">
        <w:rPr>
          <w:rFonts w:ascii="Arial" w:hAnsi="Arial" w:cs="Arial"/>
        </w:rPr>
        <w:tab/>
        <w:t>информацију о додатним трошковима који могу настати због употребе одређеног средства комуникације на даљину а који падају на терет корисника, ако се такви трошкови наплаћују, односно информацију о томе да се такви трошкови не наплаћују.</w:t>
      </w:r>
    </w:p>
    <w:p w14:paraId="4209B090" w14:textId="77777777" w:rsidR="009E1E4B" w:rsidRPr="009B1C69" w:rsidRDefault="009E1E4B" w:rsidP="009E1E4B">
      <w:pPr>
        <w:spacing w:line="240" w:lineRule="auto"/>
        <w:ind w:firstLine="708"/>
        <w:jc w:val="both"/>
        <w:rPr>
          <w:ins w:id="160" w:author="СЗК" w:date="2026-05-27T12:43:00Z" w16du:dateUtc="2026-05-27T10:43:00Z"/>
          <w:rFonts w:ascii="Arial" w:hAnsi="Arial" w:cs="Arial"/>
        </w:rPr>
      </w:pPr>
      <w:ins w:id="161" w:author="СЗК" w:date="2026-05-27T12:43:00Z" w16du:dateUtc="2026-05-27T10:43:00Z">
        <w:r w:rsidRPr="009B1C69">
          <w:rPr>
            <w:rFonts w:ascii="Arial" w:hAnsi="Arial" w:cs="Arial"/>
          </w:rPr>
          <w:t>1</w:t>
        </w:r>
        <w:r w:rsidRPr="009B1C69">
          <w:rPr>
            <w:rFonts w:ascii="Arial" w:hAnsi="Arial" w:cs="Arial"/>
            <w:lang w:val="en-US"/>
          </w:rPr>
          <w:t>0</w:t>
        </w:r>
        <w:r w:rsidRPr="009B1C69">
          <w:rPr>
            <w:rFonts w:ascii="Arial" w:hAnsi="Arial" w:cs="Arial"/>
          </w:rPr>
          <w:t>)</w:t>
        </w:r>
        <w:r w:rsidRPr="009B1C69">
          <w:rPr>
            <w:rFonts w:ascii="Arial" w:hAnsi="Arial" w:cs="Arial"/>
          </w:rPr>
          <w:tab/>
          <w:t>информације о еколошким или друштвеним циљевима финансијске услуге, у случају да су еколошки или друштвени фактори укључени у стратегију улагања те финансијске услуге;</w:t>
        </w:r>
      </w:ins>
    </w:p>
    <w:p w14:paraId="3817842E" w14:textId="5D189229" w:rsidR="00BE0DAC" w:rsidRPr="009B1C69" w:rsidRDefault="009E1E4B" w:rsidP="00124B64">
      <w:pPr>
        <w:spacing w:line="240" w:lineRule="auto"/>
        <w:ind w:firstLine="708"/>
        <w:jc w:val="both"/>
        <w:rPr>
          <w:ins w:id="162" w:author="СЗК" w:date="2026-05-27T12:43:00Z" w16du:dateUtc="2026-05-27T10:43:00Z"/>
          <w:rFonts w:ascii="Arial" w:hAnsi="Arial" w:cs="Arial"/>
        </w:rPr>
      </w:pPr>
      <w:ins w:id="163" w:author="СЗК" w:date="2026-05-27T12:43:00Z" w16du:dateUtc="2026-05-27T10:43:00Z">
        <w:r w:rsidRPr="009B1C69">
          <w:rPr>
            <w:rFonts w:ascii="Arial" w:hAnsi="Arial" w:cs="Arial"/>
          </w:rPr>
          <w:t>1</w:t>
        </w:r>
        <w:r w:rsidRPr="009B1C69">
          <w:rPr>
            <w:rFonts w:ascii="Arial" w:hAnsi="Arial" w:cs="Arial"/>
            <w:lang w:val="en-US"/>
          </w:rPr>
          <w:t>1</w:t>
        </w:r>
        <w:r w:rsidRPr="009B1C69">
          <w:rPr>
            <w:rFonts w:ascii="Arial" w:hAnsi="Arial" w:cs="Arial"/>
          </w:rPr>
          <w:t>)</w:t>
        </w:r>
        <w:r w:rsidRPr="009B1C69">
          <w:rPr>
            <w:rFonts w:ascii="Arial" w:hAnsi="Arial" w:cs="Arial"/>
          </w:rPr>
          <w:tab/>
          <w:t>информације о временском важењу пружених информација у складу с чл. 6-9. овог закона.</w:t>
        </w:r>
      </w:ins>
    </w:p>
    <w:p w14:paraId="7359B164" w14:textId="77777777" w:rsidR="009E1E4B" w:rsidRPr="00381E33" w:rsidRDefault="009E1E4B" w:rsidP="00524177">
      <w:pPr>
        <w:spacing w:line="240" w:lineRule="auto"/>
        <w:ind w:firstLine="708"/>
        <w:jc w:val="both"/>
        <w:rPr>
          <w:ins w:id="164" w:author="СЗК" w:date="2026-05-27T12:43:00Z" w16du:dateUtc="2026-05-27T10:43:00Z"/>
          <w:rFonts w:ascii="Arial" w:hAnsi="Arial" w:cs="Arial"/>
        </w:rPr>
      </w:pPr>
    </w:p>
    <w:p w14:paraId="3BA02923" w14:textId="77777777" w:rsidR="00F01900" w:rsidRPr="00381E33" w:rsidRDefault="00F01900" w:rsidP="00524177">
      <w:pPr>
        <w:spacing w:line="240" w:lineRule="auto"/>
        <w:jc w:val="center"/>
        <w:rPr>
          <w:rFonts w:ascii="Arial" w:hAnsi="Arial" w:cs="Arial"/>
          <w:b/>
        </w:rPr>
      </w:pPr>
      <w:r w:rsidRPr="00381E33">
        <w:rPr>
          <w:rFonts w:ascii="Arial" w:hAnsi="Arial" w:cs="Arial"/>
          <w:b/>
        </w:rPr>
        <w:t>Информације о уговору на даљину</w:t>
      </w:r>
    </w:p>
    <w:p w14:paraId="0A56E581" w14:textId="77777777" w:rsidR="00F01900" w:rsidRPr="00381E33" w:rsidRDefault="00F01900" w:rsidP="00524177">
      <w:pPr>
        <w:spacing w:line="240" w:lineRule="auto"/>
        <w:jc w:val="center"/>
        <w:rPr>
          <w:rFonts w:ascii="Arial" w:hAnsi="Arial" w:cs="Arial"/>
          <w:b/>
        </w:rPr>
      </w:pPr>
      <w:r w:rsidRPr="00381E33">
        <w:rPr>
          <w:rFonts w:ascii="Arial" w:hAnsi="Arial" w:cs="Arial"/>
          <w:b/>
        </w:rPr>
        <w:t>Члан 8.</w:t>
      </w:r>
    </w:p>
    <w:p w14:paraId="42AF4BC6" w14:textId="77777777"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Информације о уговору на даљину обухватају: </w:t>
      </w:r>
    </w:p>
    <w:p w14:paraId="59FAB076" w14:textId="0A59C20E" w:rsidR="00F01900" w:rsidRPr="00381E33" w:rsidRDefault="00F01900" w:rsidP="00524177">
      <w:pPr>
        <w:spacing w:line="240" w:lineRule="auto"/>
        <w:ind w:firstLine="708"/>
        <w:jc w:val="both"/>
        <w:rPr>
          <w:rFonts w:ascii="Arial" w:hAnsi="Arial" w:cs="Arial"/>
        </w:rPr>
      </w:pPr>
      <w:r w:rsidRPr="00381E33">
        <w:rPr>
          <w:rFonts w:ascii="Arial" w:hAnsi="Arial" w:cs="Arial"/>
        </w:rPr>
        <w:t>1)</w:t>
      </w:r>
      <w:r w:rsidRPr="00381E33">
        <w:rPr>
          <w:rFonts w:ascii="Arial" w:hAnsi="Arial" w:cs="Arial"/>
        </w:rPr>
        <w:tab/>
        <w:t xml:space="preserve"> информацију о праву корисника да одустане од уговора на даљину у складу са овим законом и о року и условима за остваривање тог права, укључујући правне последице </w:t>
      </w:r>
      <w:proofErr w:type="spellStart"/>
      <w:r w:rsidRPr="00381E33">
        <w:rPr>
          <w:rFonts w:ascii="Arial" w:hAnsi="Arial" w:cs="Arial"/>
        </w:rPr>
        <w:t>одустанка</w:t>
      </w:r>
      <w:proofErr w:type="spellEnd"/>
      <w:r w:rsidRPr="00381E33">
        <w:rPr>
          <w:rFonts w:ascii="Arial" w:hAnsi="Arial" w:cs="Arial"/>
        </w:rPr>
        <w:t xml:space="preserve"> од уговора у складу с чланом 15. овог закона, упутство о начину остваривања овог права, а нарочито податак о адреси на коју корисник доставља изјаву о одустајању, као и последице које наступају ако корисник не искористи право на </w:t>
      </w:r>
      <w:proofErr w:type="spellStart"/>
      <w:r w:rsidRPr="00381E33">
        <w:rPr>
          <w:rFonts w:ascii="Arial" w:hAnsi="Arial" w:cs="Arial"/>
        </w:rPr>
        <w:t>одустанак</w:t>
      </w:r>
      <w:proofErr w:type="spellEnd"/>
      <w:r w:rsidRPr="00381E33">
        <w:rPr>
          <w:rFonts w:ascii="Arial" w:hAnsi="Arial" w:cs="Arial"/>
        </w:rPr>
        <w:t xml:space="preserve">, односно информацију о томе да не постоји право на </w:t>
      </w:r>
      <w:proofErr w:type="spellStart"/>
      <w:r w:rsidRPr="00381E33">
        <w:rPr>
          <w:rFonts w:ascii="Arial" w:hAnsi="Arial" w:cs="Arial"/>
        </w:rPr>
        <w:t>одустанак</w:t>
      </w:r>
      <w:proofErr w:type="spellEnd"/>
      <w:r w:rsidRPr="00381E33">
        <w:rPr>
          <w:rFonts w:ascii="Arial" w:hAnsi="Arial" w:cs="Arial"/>
        </w:rPr>
        <w:t xml:space="preserve"> од уговора на даљину – у случајевима из члана </w:t>
      </w:r>
      <w:del w:id="165" w:author="СЗК" w:date="2026-05-27T12:43:00Z" w16du:dateUtc="2026-05-27T10:43:00Z">
        <w:r w:rsidRPr="006269B6">
          <w:rPr>
            <w:rFonts w:ascii="Arial" w:hAnsi="Arial" w:cs="Arial"/>
          </w:rPr>
          <w:delText>13. став 4</w:delText>
        </w:r>
      </w:del>
      <w:ins w:id="166" w:author="СЗК" w:date="2026-05-27T12:43:00Z" w16du:dateUtc="2026-05-27T10:43:00Z">
        <w:r w:rsidR="000A177E">
          <w:rPr>
            <w:rFonts w:ascii="Arial" w:hAnsi="Arial" w:cs="Arial"/>
          </w:rPr>
          <w:t>15</w:t>
        </w:r>
        <w:r w:rsidRPr="00381E33">
          <w:rPr>
            <w:rFonts w:ascii="Arial" w:hAnsi="Arial" w:cs="Arial"/>
          </w:rPr>
          <w:t>. став</w:t>
        </w:r>
      </w:ins>
      <w:ins w:id="167" w:author="СЗК" w:date="2026-05-27T12:50:00Z" w16du:dateUtc="2026-05-27T10:50:00Z">
        <w:r w:rsidR="00571A32">
          <w:rPr>
            <w:rFonts w:ascii="Arial" w:hAnsi="Arial" w:cs="Arial"/>
          </w:rPr>
          <w:t xml:space="preserve"> </w:t>
        </w:r>
      </w:ins>
      <w:ins w:id="168" w:author="СЗК" w:date="2026-05-27T12:43:00Z" w16du:dateUtc="2026-05-27T10:43:00Z">
        <w:r w:rsidR="009E1E4B">
          <w:rPr>
            <w:rFonts w:ascii="Arial" w:hAnsi="Arial" w:cs="Arial"/>
          </w:rPr>
          <w:t>5</w:t>
        </w:r>
      </w:ins>
      <w:r w:rsidRPr="00381E33">
        <w:rPr>
          <w:rFonts w:ascii="Arial" w:hAnsi="Arial" w:cs="Arial"/>
        </w:rPr>
        <w:t>. овог закона;</w:t>
      </w:r>
    </w:p>
    <w:p w14:paraId="01508E4A" w14:textId="77777777"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2) </w:t>
      </w:r>
      <w:r w:rsidRPr="00381E33">
        <w:rPr>
          <w:rFonts w:ascii="Arial" w:hAnsi="Arial" w:cs="Arial"/>
        </w:rPr>
        <w:tab/>
        <w:t>рок трајања уговора на даљину, ако је предмет уговора на даљину трајно или повремено пружање финансијских услуга;</w:t>
      </w:r>
    </w:p>
    <w:p w14:paraId="5261B272" w14:textId="6308A8AE" w:rsidR="000067CB" w:rsidRDefault="00F01900" w:rsidP="00524177">
      <w:pPr>
        <w:spacing w:line="240" w:lineRule="auto"/>
        <w:ind w:firstLine="708"/>
        <w:jc w:val="both"/>
        <w:rPr>
          <w:rFonts w:ascii="Arial" w:hAnsi="Arial" w:cs="Arial"/>
        </w:rPr>
      </w:pPr>
      <w:r w:rsidRPr="00381E33">
        <w:rPr>
          <w:rFonts w:ascii="Arial" w:hAnsi="Arial" w:cs="Arial"/>
        </w:rPr>
        <w:t>3)</w:t>
      </w:r>
      <w:r w:rsidRPr="00381E33">
        <w:rPr>
          <w:rFonts w:ascii="Arial" w:hAnsi="Arial" w:cs="Arial"/>
        </w:rPr>
        <w:tab/>
        <w:t xml:space="preserve"> информацију о праву уговорних страна да једнострано раскину или откажу уговор на даљину пре истека рока његовог трајања, у складу са овим законом и одредбама овог уговора, као и о евентуалној обавези плаћања казне, накнаде и других трошкова у том случају;</w:t>
      </w:r>
    </w:p>
    <w:p w14:paraId="002F802C" w14:textId="4BECA519" w:rsidR="009E1E4B" w:rsidRPr="00381E33" w:rsidRDefault="00F01900" w:rsidP="009E1E4B">
      <w:pPr>
        <w:spacing w:line="240" w:lineRule="auto"/>
        <w:ind w:firstLine="708"/>
        <w:jc w:val="both"/>
        <w:rPr>
          <w:ins w:id="169" w:author="СЗК" w:date="2026-05-27T12:43:00Z" w16du:dateUtc="2026-05-27T10:43:00Z"/>
          <w:rFonts w:ascii="Arial" w:hAnsi="Arial" w:cs="Arial"/>
        </w:rPr>
      </w:pPr>
      <w:del w:id="170" w:author="СЗК" w:date="2026-05-27T12:43:00Z" w16du:dateUtc="2026-05-27T10:43:00Z">
        <w:r w:rsidRPr="006269B6">
          <w:rPr>
            <w:rFonts w:ascii="Arial" w:hAnsi="Arial" w:cs="Arial"/>
          </w:rPr>
          <w:delText>4</w:delText>
        </w:r>
      </w:del>
      <w:ins w:id="171" w:author="СЗК" w:date="2026-05-27T12:43:00Z" w16du:dateUtc="2026-05-27T10:43:00Z">
        <w:r w:rsidR="009E1E4B" w:rsidRPr="009B1C69">
          <w:rPr>
            <w:rFonts w:ascii="Arial" w:hAnsi="Arial" w:cs="Arial"/>
          </w:rPr>
          <w:t>4)</w:t>
        </w:r>
        <w:r w:rsidR="009E1E4B" w:rsidRPr="009B1C69">
          <w:rPr>
            <w:rFonts w:ascii="Arial" w:hAnsi="Arial" w:cs="Arial"/>
          </w:rPr>
          <w:tab/>
          <w:t xml:space="preserve">практична упутства за остваривање права на </w:t>
        </w:r>
        <w:proofErr w:type="spellStart"/>
        <w:r w:rsidR="009E1E4B" w:rsidRPr="009B1C69">
          <w:rPr>
            <w:rFonts w:ascii="Arial" w:hAnsi="Arial" w:cs="Arial"/>
          </w:rPr>
          <w:t>одустанак</w:t>
        </w:r>
        <w:proofErr w:type="spellEnd"/>
        <w:r w:rsidR="009E1E4B" w:rsidRPr="009B1C69">
          <w:rPr>
            <w:rFonts w:ascii="Arial" w:hAnsi="Arial" w:cs="Arial"/>
          </w:rPr>
          <w:t xml:space="preserve"> у складу с чланом 15. овог закона, указујући на, између осталог, број телефона и имејл адресу </w:t>
        </w:r>
        <w:r w:rsidR="00FB36FD">
          <w:rPr>
            <w:rFonts w:ascii="Arial" w:hAnsi="Arial" w:cs="Arial"/>
          </w:rPr>
          <w:t>даваоца</w:t>
        </w:r>
        <w:r w:rsidR="009E1E4B" w:rsidRPr="009B1C69">
          <w:rPr>
            <w:rFonts w:ascii="Arial" w:hAnsi="Arial" w:cs="Arial"/>
          </w:rPr>
          <w:t xml:space="preserve"> услуге, односно друго средство комуникације путем којег се шаље изјава о </w:t>
        </w:r>
        <w:proofErr w:type="spellStart"/>
        <w:r w:rsidR="009E1E4B" w:rsidRPr="009B1C69">
          <w:rPr>
            <w:rFonts w:ascii="Arial" w:hAnsi="Arial" w:cs="Arial"/>
          </w:rPr>
          <w:t>одустанку</w:t>
        </w:r>
        <w:proofErr w:type="spellEnd"/>
        <w:r w:rsidR="009E1E4B" w:rsidRPr="009B1C69">
          <w:rPr>
            <w:rFonts w:ascii="Arial" w:hAnsi="Arial" w:cs="Arial"/>
          </w:rPr>
          <w:t xml:space="preserve">, а у случају уговора закључених путем корисничког интерфејса – информације у складу с чланом 15а у којима се наводе, између осталог, информације о постојању функције </w:t>
        </w:r>
        <w:proofErr w:type="spellStart"/>
        <w:r w:rsidR="009E1E4B" w:rsidRPr="009B1C69">
          <w:rPr>
            <w:rFonts w:ascii="Arial" w:hAnsi="Arial" w:cs="Arial"/>
          </w:rPr>
          <w:t>одустанка</w:t>
        </w:r>
        <w:proofErr w:type="spellEnd"/>
        <w:r w:rsidR="009E1E4B" w:rsidRPr="009B1C69">
          <w:rPr>
            <w:rFonts w:ascii="Arial" w:hAnsi="Arial" w:cs="Arial"/>
          </w:rPr>
          <w:t xml:space="preserve">, односно њеном месту и начину употребе; </w:t>
        </w:r>
      </w:ins>
    </w:p>
    <w:p w14:paraId="6E63147F" w14:textId="478CC353" w:rsidR="00F01900" w:rsidRPr="00381E33" w:rsidRDefault="009E1E4B" w:rsidP="00524177">
      <w:pPr>
        <w:spacing w:line="240" w:lineRule="auto"/>
        <w:ind w:firstLine="708"/>
        <w:jc w:val="both"/>
        <w:rPr>
          <w:rFonts w:ascii="Arial" w:hAnsi="Arial" w:cs="Arial"/>
        </w:rPr>
      </w:pPr>
      <w:ins w:id="172" w:author="СЗК" w:date="2026-05-27T12:43:00Z" w16du:dateUtc="2026-05-27T10:43:00Z">
        <w:r>
          <w:rPr>
            <w:rFonts w:ascii="Arial" w:hAnsi="Arial" w:cs="Arial"/>
          </w:rPr>
          <w:t>5</w:t>
        </w:r>
      </w:ins>
      <w:r w:rsidR="00F01900" w:rsidRPr="00381E33">
        <w:rPr>
          <w:rFonts w:ascii="Arial" w:hAnsi="Arial" w:cs="Arial"/>
        </w:rPr>
        <w:t xml:space="preserve">) </w:t>
      </w:r>
      <w:r w:rsidR="00F01900" w:rsidRPr="00381E33">
        <w:rPr>
          <w:rFonts w:ascii="Arial" w:hAnsi="Arial" w:cs="Arial"/>
        </w:rPr>
        <w:tab/>
        <w:t>податак о прописима који се примењују на уговор на даљину и/или о надлежности суда за решавање спорова из тог уговора;</w:t>
      </w:r>
    </w:p>
    <w:p w14:paraId="6A164508" w14:textId="508696CF" w:rsidR="00F01900" w:rsidRPr="00381E33" w:rsidRDefault="00F01900" w:rsidP="00524177">
      <w:pPr>
        <w:spacing w:line="240" w:lineRule="auto"/>
        <w:ind w:firstLine="708"/>
        <w:jc w:val="both"/>
        <w:rPr>
          <w:rFonts w:ascii="Arial" w:hAnsi="Arial" w:cs="Arial"/>
        </w:rPr>
      </w:pPr>
      <w:del w:id="173" w:author="СЗК" w:date="2026-05-27T12:43:00Z" w16du:dateUtc="2026-05-27T10:43:00Z">
        <w:r w:rsidRPr="006269B6">
          <w:rPr>
            <w:rFonts w:ascii="Arial" w:hAnsi="Arial" w:cs="Arial"/>
          </w:rPr>
          <w:delText>5</w:delText>
        </w:r>
      </w:del>
      <w:ins w:id="174" w:author="СЗК" w:date="2026-05-27T12:43:00Z" w16du:dateUtc="2026-05-27T10:43:00Z">
        <w:r w:rsidR="009E1E4B">
          <w:rPr>
            <w:rFonts w:ascii="Arial" w:hAnsi="Arial" w:cs="Arial"/>
          </w:rPr>
          <w:t>6</w:t>
        </w:r>
      </w:ins>
      <w:r w:rsidRPr="00381E33">
        <w:rPr>
          <w:rFonts w:ascii="Arial" w:hAnsi="Arial" w:cs="Arial"/>
        </w:rPr>
        <w:t>)</w:t>
      </w:r>
      <w:r w:rsidRPr="00381E33">
        <w:rPr>
          <w:rFonts w:ascii="Arial" w:hAnsi="Arial" w:cs="Arial"/>
        </w:rPr>
        <w:tab/>
        <w:t xml:space="preserve"> упутство о поступку и начину закључивања уговора на даљину;</w:t>
      </w:r>
    </w:p>
    <w:p w14:paraId="5B52E8C1" w14:textId="04440DD0" w:rsidR="009E1E4B" w:rsidDel="00571A32" w:rsidRDefault="00F01900" w:rsidP="00524177">
      <w:pPr>
        <w:spacing w:line="240" w:lineRule="auto"/>
        <w:ind w:firstLine="708"/>
        <w:jc w:val="both"/>
        <w:rPr>
          <w:del w:id="175" w:author="СЗК" w:date="2026-05-27T12:50:00Z" w16du:dateUtc="2026-05-27T10:50:00Z"/>
          <w:rFonts w:ascii="Arial" w:hAnsi="Arial" w:cs="Arial"/>
        </w:rPr>
      </w:pPr>
      <w:del w:id="176" w:author="СЗК" w:date="2026-05-27T12:50:00Z" w16du:dateUtc="2026-05-27T10:50:00Z">
        <w:r w:rsidRPr="006269B6" w:rsidDel="00571A32">
          <w:rPr>
            <w:rFonts w:ascii="Arial" w:hAnsi="Arial" w:cs="Arial"/>
          </w:rPr>
          <w:lastRenderedPageBreak/>
          <w:delText>6</w:delText>
        </w:r>
        <w:r w:rsidR="009E1E4B" w:rsidRPr="009B1C69" w:rsidDel="00571A32">
          <w:rPr>
            <w:rFonts w:ascii="Arial" w:hAnsi="Arial" w:cs="Arial"/>
          </w:rPr>
          <w:delText>)</w:delText>
        </w:r>
        <w:r w:rsidR="009E1E4B" w:rsidRPr="009B1C69" w:rsidDel="00571A32">
          <w:rPr>
            <w:rFonts w:ascii="Arial" w:hAnsi="Arial" w:cs="Arial"/>
          </w:rPr>
          <w:tab/>
          <w:delText xml:space="preserve"> информације о језику на којем се може закључити уговор на даљину и на којем би се обављала комуникација током трајања уговорног односа, ако корисник захтева закључење овог уговора и обављање комуникације на језику који није српски.</w:delText>
        </w:r>
      </w:del>
    </w:p>
    <w:p w14:paraId="6BCCD83D" w14:textId="46A7765E" w:rsidR="00571A32" w:rsidRDefault="00571A32" w:rsidP="00571A32">
      <w:pPr>
        <w:spacing w:line="240" w:lineRule="auto"/>
        <w:ind w:firstLine="708"/>
        <w:jc w:val="both"/>
        <w:rPr>
          <w:ins w:id="177" w:author="СЗК" w:date="2026-05-27T12:50:00Z" w16du:dateUtc="2026-05-27T10:50:00Z"/>
          <w:rFonts w:ascii="Arial" w:hAnsi="Arial" w:cs="Arial"/>
        </w:rPr>
      </w:pPr>
      <w:ins w:id="178" w:author="СЗК" w:date="2026-05-27T12:50:00Z" w16du:dateUtc="2026-05-27T10:50:00Z">
        <w:r w:rsidRPr="009B1C69">
          <w:rPr>
            <w:rFonts w:ascii="Arial" w:hAnsi="Arial" w:cs="Arial"/>
          </w:rPr>
          <w:t>7</w:t>
        </w:r>
        <w:r w:rsidRPr="009B1C69">
          <w:rPr>
            <w:rFonts w:ascii="Arial" w:hAnsi="Arial" w:cs="Arial"/>
          </w:rPr>
          <w:t>)</w:t>
        </w:r>
        <w:r w:rsidRPr="009B1C69">
          <w:rPr>
            <w:rFonts w:ascii="Arial" w:hAnsi="Arial" w:cs="Arial"/>
          </w:rPr>
          <w:tab/>
          <w:t xml:space="preserve"> информације о језику на којем се може закључити уговор на даљину</w:t>
        </w:r>
        <w:r w:rsidRPr="009B1C69">
          <w:rPr>
            <w:rFonts w:ascii="Arial" w:hAnsi="Arial" w:cs="Arial"/>
          </w:rPr>
          <w:t>, на којем се достављају информације из чл. 6-10. овог закона</w:t>
        </w:r>
        <w:r w:rsidRPr="009B1C69">
          <w:rPr>
            <w:rFonts w:ascii="Arial" w:hAnsi="Arial" w:cs="Arial"/>
          </w:rPr>
          <w:t xml:space="preserve"> и на којем би се обављала комуникација током трајања уговорног односа, ако корисник захтева закључење овог уговора и обављање комуникације на језику који није српски.</w:t>
        </w:r>
      </w:ins>
    </w:p>
    <w:p w14:paraId="7ABD0D6F" w14:textId="77777777" w:rsidR="00BE0DAC" w:rsidRPr="00381E33" w:rsidRDefault="00BE0DAC" w:rsidP="00524177">
      <w:pPr>
        <w:spacing w:line="240" w:lineRule="auto"/>
        <w:ind w:firstLine="708"/>
        <w:jc w:val="both"/>
        <w:rPr>
          <w:ins w:id="179" w:author="СЗК" w:date="2026-05-27T12:43:00Z" w16du:dateUtc="2026-05-27T10:43:00Z"/>
          <w:rFonts w:ascii="Arial" w:hAnsi="Arial" w:cs="Arial"/>
        </w:rPr>
      </w:pPr>
    </w:p>
    <w:p w14:paraId="3FCBD3C7" w14:textId="77777777" w:rsidR="00F01900" w:rsidRPr="00381E33" w:rsidRDefault="00F01900" w:rsidP="00524177">
      <w:pPr>
        <w:spacing w:line="240" w:lineRule="auto"/>
        <w:jc w:val="center"/>
        <w:rPr>
          <w:rFonts w:ascii="Arial" w:hAnsi="Arial" w:cs="Arial"/>
          <w:b/>
        </w:rPr>
      </w:pPr>
      <w:r w:rsidRPr="00381E33">
        <w:rPr>
          <w:rFonts w:ascii="Arial" w:hAnsi="Arial" w:cs="Arial"/>
          <w:b/>
        </w:rPr>
        <w:t>Информације о начину решавања спорова</w:t>
      </w:r>
    </w:p>
    <w:p w14:paraId="09885AA1" w14:textId="77777777" w:rsidR="00F01900" w:rsidRPr="00381E33" w:rsidRDefault="00F01900" w:rsidP="00524177">
      <w:pPr>
        <w:spacing w:line="240" w:lineRule="auto"/>
        <w:jc w:val="center"/>
        <w:rPr>
          <w:rFonts w:ascii="Arial" w:hAnsi="Arial" w:cs="Arial"/>
        </w:rPr>
      </w:pPr>
      <w:r w:rsidRPr="00381E33">
        <w:rPr>
          <w:rFonts w:ascii="Arial" w:hAnsi="Arial" w:cs="Arial"/>
          <w:b/>
        </w:rPr>
        <w:t>Члан 9.</w:t>
      </w:r>
    </w:p>
    <w:p w14:paraId="4F098417" w14:textId="77777777" w:rsidR="00F01900" w:rsidRPr="00381E33" w:rsidRDefault="00F01900" w:rsidP="00524177">
      <w:pPr>
        <w:spacing w:line="240" w:lineRule="auto"/>
        <w:ind w:firstLine="708"/>
        <w:rPr>
          <w:rFonts w:ascii="Arial" w:hAnsi="Arial" w:cs="Arial"/>
        </w:rPr>
      </w:pPr>
      <w:r w:rsidRPr="00381E33">
        <w:rPr>
          <w:rFonts w:ascii="Arial" w:hAnsi="Arial" w:cs="Arial"/>
        </w:rPr>
        <w:t>Информације о начину решавања спорова обухватају:</w:t>
      </w:r>
    </w:p>
    <w:p w14:paraId="3B1D49A3" w14:textId="7DAD385C"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1) </w:t>
      </w:r>
      <w:r w:rsidRPr="00381E33">
        <w:rPr>
          <w:rFonts w:ascii="Arial" w:hAnsi="Arial" w:cs="Arial"/>
        </w:rPr>
        <w:tab/>
        <w:t xml:space="preserve">информацију о праву корисника да поднесе приговор, односно притужбу </w:t>
      </w:r>
      <w:del w:id="180" w:author="СЗК" w:date="2026-05-27T12:43:00Z" w16du:dateUtc="2026-05-27T10:43:00Z">
        <w:r w:rsidRPr="006269B6">
          <w:rPr>
            <w:rFonts w:ascii="Arial" w:hAnsi="Arial" w:cs="Arial"/>
          </w:rPr>
          <w:delText>пружаоцу</w:delText>
        </w:r>
      </w:del>
      <w:ins w:id="181" w:author="СЗК" w:date="2026-05-27T12:43:00Z" w16du:dateUtc="2026-05-27T10:43:00Z">
        <w:r w:rsidR="009E1E4B">
          <w:rPr>
            <w:rFonts w:ascii="Arial" w:hAnsi="Arial" w:cs="Arial"/>
          </w:rPr>
          <w:t>даваоцу</w:t>
        </w:r>
      </w:ins>
      <w:r w:rsidR="009E1E4B" w:rsidRPr="00381E33">
        <w:rPr>
          <w:rFonts w:ascii="Arial" w:hAnsi="Arial" w:cs="Arial"/>
        </w:rPr>
        <w:t xml:space="preserve"> </w:t>
      </w:r>
      <w:r w:rsidRPr="00381E33">
        <w:rPr>
          <w:rFonts w:ascii="Arial" w:hAnsi="Arial" w:cs="Arial"/>
        </w:rPr>
        <w:t>услуге и/или надлежном телу, о томе да ли је утврђена могућност вансудског решавања спора из уговора на даљину, као и о начину и условима подношења приговора, односно притужбе и вансудског решавања спора;</w:t>
      </w:r>
    </w:p>
    <w:p w14:paraId="6D9EBF8A" w14:textId="79583015" w:rsidR="00F01900" w:rsidRDefault="00F01900" w:rsidP="00524177">
      <w:pPr>
        <w:spacing w:line="240" w:lineRule="auto"/>
        <w:ind w:firstLine="708"/>
        <w:jc w:val="both"/>
        <w:rPr>
          <w:rFonts w:ascii="Arial" w:hAnsi="Arial" w:cs="Arial"/>
        </w:rPr>
      </w:pPr>
      <w:r w:rsidRPr="00381E33">
        <w:rPr>
          <w:rFonts w:ascii="Arial" w:hAnsi="Arial" w:cs="Arial"/>
        </w:rPr>
        <w:t>2)</w:t>
      </w:r>
      <w:r w:rsidRPr="00381E33">
        <w:rPr>
          <w:rFonts w:ascii="Arial" w:hAnsi="Arial" w:cs="Arial"/>
        </w:rPr>
        <w:tab/>
        <w:t xml:space="preserve">информацију о томе да ли је установљен фонд или други организовани начин обезбеђења обавеза </w:t>
      </w:r>
      <w:del w:id="182" w:author="СЗК" w:date="2026-05-27T12:43:00Z" w16du:dateUtc="2026-05-27T10:43:00Z">
        <w:r w:rsidRPr="006269B6">
          <w:rPr>
            <w:rFonts w:ascii="Arial" w:hAnsi="Arial" w:cs="Arial"/>
          </w:rPr>
          <w:delText>пружаоца</w:delText>
        </w:r>
      </w:del>
      <w:ins w:id="183"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 према кориснику у вези с пружањем финансијске услуге.</w:t>
      </w:r>
    </w:p>
    <w:p w14:paraId="4E64A8E1" w14:textId="77777777" w:rsidR="00BE0DAC" w:rsidRPr="00381E33" w:rsidRDefault="00BE0DAC" w:rsidP="00524177">
      <w:pPr>
        <w:spacing w:line="240" w:lineRule="auto"/>
        <w:ind w:firstLine="708"/>
        <w:jc w:val="both"/>
        <w:rPr>
          <w:ins w:id="184" w:author="СЗК" w:date="2026-05-27T12:43:00Z" w16du:dateUtc="2026-05-27T10:43:00Z"/>
          <w:rFonts w:ascii="Arial" w:hAnsi="Arial" w:cs="Arial"/>
        </w:rPr>
      </w:pPr>
    </w:p>
    <w:p w14:paraId="7E26FC5A" w14:textId="77777777" w:rsidR="00F01900" w:rsidRPr="00381E33" w:rsidRDefault="00F01900" w:rsidP="00524177">
      <w:pPr>
        <w:spacing w:line="240" w:lineRule="auto"/>
        <w:jc w:val="center"/>
        <w:rPr>
          <w:rFonts w:ascii="Arial" w:hAnsi="Arial" w:cs="Arial"/>
          <w:b/>
          <w:lang w:val="sr-Latn-RS"/>
        </w:rPr>
      </w:pPr>
      <w:r w:rsidRPr="00381E33">
        <w:rPr>
          <w:rFonts w:ascii="Arial" w:hAnsi="Arial" w:cs="Arial"/>
          <w:b/>
        </w:rPr>
        <w:t>Информације уређене другим прописима</w:t>
      </w:r>
    </w:p>
    <w:p w14:paraId="38AC0633" w14:textId="77777777" w:rsidR="00F01900" w:rsidRPr="00381E33" w:rsidRDefault="00F01900" w:rsidP="00524177">
      <w:pPr>
        <w:spacing w:line="240" w:lineRule="auto"/>
        <w:jc w:val="center"/>
        <w:rPr>
          <w:rFonts w:ascii="Arial" w:hAnsi="Arial" w:cs="Arial"/>
          <w:b/>
        </w:rPr>
      </w:pPr>
      <w:r w:rsidRPr="00381E33">
        <w:rPr>
          <w:rFonts w:ascii="Arial" w:hAnsi="Arial" w:cs="Arial"/>
          <w:b/>
        </w:rPr>
        <w:t>Члан 10.</w:t>
      </w:r>
    </w:p>
    <w:p w14:paraId="3A76B5F5" w14:textId="47398FD6"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Одредбе овог закона не искључују обавезу </w:t>
      </w:r>
      <w:del w:id="185" w:author="СЗК" w:date="2026-05-27T12:43:00Z" w16du:dateUtc="2026-05-27T10:43:00Z">
        <w:r w:rsidRPr="006269B6">
          <w:rPr>
            <w:rFonts w:ascii="Arial" w:hAnsi="Arial" w:cs="Arial"/>
          </w:rPr>
          <w:delText>пружаоца</w:delText>
        </w:r>
      </w:del>
      <w:ins w:id="186"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w:t>
      </w:r>
      <w:ins w:id="187" w:author="СЗК" w:date="2026-05-27T12:43:00Z" w16du:dateUtc="2026-05-27T10:43:00Z">
        <w:r w:rsidR="00BE0DAC">
          <w:rPr>
            <w:rFonts w:ascii="Arial" w:hAnsi="Arial" w:cs="Arial"/>
          </w:rPr>
          <w:t>, односно кредитног посредника</w:t>
        </w:r>
      </w:ins>
      <w:r w:rsidRPr="00381E33">
        <w:rPr>
          <w:rFonts w:ascii="Arial" w:hAnsi="Arial" w:cs="Arial"/>
        </w:rPr>
        <w:t xml:space="preserve"> да кориснику, у примереном року, пре закључења уговора на даљину, на начин утврђен у члану 5. овог закона – поред информација из чл. 6. до 9. овог закона, истовремено достави и друге информације које је дужан да му достави у складу са одредбама посебних прописа. </w:t>
      </w:r>
    </w:p>
    <w:p w14:paraId="064FE87A" w14:textId="77777777" w:rsidR="00F01900" w:rsidRPr="006269B6" w:rsidRDefault="00F01900" w:rsidP="00524177">
      <w:pPr>
        <w:spacing w:line="240" w:lineRule="auto"/>
        <w:ind w:firstLine="708"/>
        <w:jc w:val="both"/>
        <w:rPr>
          <w:del w:id="188" w:author="СЗК" w:date="2026-05-27T12:43:00Z" w16du:dateUtc="2026-05-27T10:43:00Z"/>
          <w:rFonts w:ascii="Arial" w:hAnsi="Arial" w:cs="Arial"/>
        </w:rPr>
      </w:pPr>
      <w:del w:id="189" w:author="СЗК" w:date="2026-05-27T12:43:00Z" w16du:dateUtc="2026-05-27T10:43:00Z">
        <w:r w:rsidRPr="006269B6">
          <w:rPr>
            <w:rFonts w:ascii="Arial" w:hAnsi="Arial" w:cs="Arial"/>
          </w:rPr>
          <w:delText>Ако су предмет уговора на даљину платне услуге, пружалац платних услуга пружа одговарајуће информације у складу са одредбама закона о платним услугама којима се уређује пружање информација у предуговорној фази код оквирног уговора о платним услугама и уговора о једнократној платној трансакцији, при чему није дужан да пружи информације из чл. 6. до 9. овог закона, осим информација из члана 7. тач. 3) до 7), члана 8. тач. 1) и 5) и члана 9. тачке 2) овог закона.</w:delText>
        </w:r>
      </w:del>
    </w:p>
    <w:p w14:paraId="6D9A3AAE" w14:textId="77777777" w:rsidR="00F01900" w:rsidRPr="00381E33" w:rsidRDefault="00F01900" w:rsidP="00524177">
      <w:pPr>
        <w:spacing w:line="240" w:lineRule="auto"/>
        <w:jc w:val="center"/>
        <w:rPr>
          <w:rFonts w:ascii="Arial" w:hAnsi="Arial" w:cs="Arial"/>
          <w:b/>
        </w:rPr>
      </w:pPr>
      <w:r w:rsidRPr="00381E33">
        <w:rPr>
          <w:rFonts w:ascii="Arial" w:hAnsi="Arial" w:cs="Arial"/>
          <w:b/>
        </w:rPr>
        <w:t>Информације код говорне комуникације</w:t>
      </w:r>
    </w:p>
    <w:p w14:paraId="50CA2377" w14:textId="77777777" w:rsidR="00F01900" w:rsidRPr="00381E33" w:rsidRDefault="00F01900" w:rsidP="00524177">
      <w:pPr>
        <w:spacing w:line="240" w:lineRule="auto"/>
        <w:jc w:val="center"/>
        <w:rPr>
          <w:rFonts w:ascii="Arial" w:hAnsi="Arial" w:cs="Arial"/>
          <w:b/>
        </w:rPr>
      </w:pPr>
      <w:r w:rsidRPr="00381E33">
        <w:rPr>
          <w:rFonts w:ascii="Arial" w:hAnsi="Arial" w:cs="Arial"/>
          <w:b/>
        </w:rPr>
        <w:t>Члан 11.</w:t>
      </w:r>
    </w:p>
    <w:p w14:paraId="75BF689D" w14:textId="7FC95746" w:rsidR="00F01900" w:rsidRPr="00381E33" w:rsidRDefault="00F01900" w:rsidP="00524177">
      <w:pPr>
        <w:spacing w:line="240" w:lineRule="auto"/>
        <w:ind w:firstLine="708"/>
        <w:jc w:val="both"/>
        <w:rPr>
          <w:rFonts w:ascii="Arial" w:hAnsi="Arial" w:cs="Arial"/>
        </w:rPr>
      </w:pPr>
      <w:r w:rsidRPr="00381E33">
        <w:rPr>
          <w:rFonts w:ascii="Arial" w:hAnsi="Arial" w:cs="Arial"/>
        </w:rPr>
        <w:t xml:space="preserve">Ако </w:t>
      </w:r>
      <w:del w:id="190" w:author="СЗК" w:date="2026-05-27T12:43:00Z" w16du:dateUtc="2026-05-27T10:43:00Z">
        <w:r w:rsidRPr="006269B6">
          <w:rPr>
            <w:rFonts w:ascii="Arial" w:hAnsi="Arial" w:cs="Arial"/>
          </w:rPr>
          <w:delText>пружалац</w:delText>
        </w:r>
      </w:del>
      <w:ins w:id="191"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намерава да информације у </w:t>
      </w:r>
      <w:proofErr w:type="spellStart"/>
      <w:r w:rsidRPr="00381E33">
        <w:rPr>
          <w:rFonts w:ascii="Arial" w:hAnsi="Arial" w:cs="Arial"/>
        </w:rPr>
        <w:t>предуговорној</w:t>
      </w:r>
      <w:proofErr w:type="spellEnd"/>
      <w:r w:rsidRPr="00381E33">
        <w:rPr>
          <w:rFonts w:ascii="Arial" w:hAnsi="Arial" w:cs="Arial"/>
        </w:rPr>
        <w:t xml:space="preserve"> фази саопшти усмено, у току разговора коришћењем средства комуникације на даљину (нпр. фиксни или мобилни телефон и интернет телефонија), лице које обавља позив у име </w:t>
      </w:r>
      <w:del w:id="192" w:author="СЗК" w:date="2026-05-27T12:43:00Z" w16du:dateUtc="2026-05-27T10:43:00Z">
        <w:r w:rsidRPr="006269B6">
          <w:rPr>
            <w:rFonts w:ascii="Arial" w:hAnsi="Arial" w:cs="Arial"/>
          </w:rPr>
          <w:delText>пружаоца</w:delText>
        </w:r>
      </w:del>
      <w:ins w:id="193"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 xml:space="preserve">услуге дужно је да одмах на почетку овог разговора јасно наведе пословно име </w:t>
      </w:r>
      <w:del w:id="194" w:author="СЗК" w:date="2026-05-27T12:43:00Z" w16du:dateUtc="2026-05-27T10:43:00Z">
        <w:r w:rsidRPr="006269B6">
          <w:rPr>
            <w:rFonts w:ascii="Arial" w:hAnsi="Arial" w:cs="Arial"/>
          </w:rPr>
          <w:delText>пружаоца</w:delText>
        </w:r>
      </w:del>
      <w:ins w:id="195"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 и пословну сврху тог позива.</w:t>
      </w:r>
    </w:p>
    <w:p w14:paraId="4B1D4DD0" w14:textId="4FC2F0AC" w:rsidR="00F01900" w:rsidRPr="00381E33" w:rsidRDefault="00F01900" w:rsidP="00524177">
      <w:pPr>
        <w:spacing w:line="240" w:lineRule="auto"/>
        <w:ind w:firstLine="708"/>
        <w:jc w:val="both"/>
        <w:rPr>
          <w:rFonts w:ascii="Arial" w:hAnsi="Arial" w:cs="Arial"/>
          <w:lang w:val="sr-Latn-RS"/>
        </w:rPr>
      </w:pPr>
      <w:r w:rsidRPr="00381E33">
        <w:rPr>
          <w:rFonts w:ascii="Arial" w:hAnsi="Arial" w:cs="Arial"/>
        </w:rPr>
        <w:t xml:space="preserve">Ако корисник изричито пристане на разговор из става 1. овог члана, лице које обавља позив у име </w:t>
      </w:r>
      <w:del w:id="196" w:author="СЗК" w:date="2026-05-27T12:43:00Z" w16du:dateUtc="2026-05-27T10:43:00Z">
        <w:r w:rsidRPr="006269B6">
          <w:rPr>
            <w:rFonts w:ascii="Arial" w:hAnsi="Arial" w:cs="Arial"/>
          </w:rPr>
          <w:delText>пружаоца</w:delText>
        </w:r>
      </w:del>
      <w:ins w:id="197"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 xml:space="preserve">услуге дужно је да обавести корисника о свом идентитету и природи свог односа с </w:t>
      </w:r>
      <w:del w:id="198" w:author="СЗК" w:date="2026-05-27T12:43:00Z" w16du:dateUtc="2026-05-27T10:43:00Z">
        <w:r w:rsidRPr="006269B6">
          <w:rPr>
            <w:rFonts w:ascii="Arial" w:hAnsi="Arial" w:cs="Arial"/>
          </w:rPr>
          <w:delText>пружаоцем</w:delText>
        </w:r>
      </w:del>
      <w:ins w:id="199" w:author="СЗК" w:date="2026-05-27T12:43:00Z" w16du:dateUtc="2026-05-27T10:43:00Z">
        <w:r w:rsidR="00FB36FD">
          <w:rPr>
            <w:rFonts w:ascii="Arial" w:hAnsi="Arial" w:cs="Arial"/>
          </w:rPr>
          <w:t>даваоцем</w:t>
        </w:r>
      </w:ins>
      <w:r w:rsidR="00FB36FD" w:rsidRPr="00381E33">
        <w:rPr>
          <w:rFonts w:ascii="Arial" w:hAnsi="Arial" w:cs="Arial"/>
        </w:rPr>
        <w:t xml:space="preserve"> </w:t>
      </w:r>
      <w:r w:rsidRPr="00381E33">
        <w:rPr>
          <w:rFonts w:ascii="Arial" w:hAnsi="Arial" w:cs="Arial"/>
        </w:rPr>
        <w:t xml:space="preserve">услуге, као и да му саопшти информације из члана 7. </w:t>
      </w:r>
      <w:proofErr w:type="spellStart"/>
      <w:r w:rsidRPr="00381E33">
        <w:rPr>
          <w:rFonts w:ascii="Arial" w:hAnsi="Arial" w:cs="Arial"/>
        </w:rPr>
        <w:t>тач</w:t>
      </w:r>
      <w:proofErr w:type="spellEnd"/>
      <w:r w:rsidRPr="00381E33">
        <w:rPr>
          <w:rFonts w:ascii="Arial" w:hAnsi="Arial" w:cs="Arial"/>
        </w:rPr>
        <w:t xml:space="preserve">. 1) до 3) и члана 8. тачка 1) овог закона. </w:t>
      </w:r>
    </w:p>
    <w:p w14:paraId="3E3F0B4A" w14:textId="0497C90F" w:rsidR="00F01900" w:rsidRPr="00381E33" w:rsidRDefault="00F01900" w:rsidP="00524177">
      <w:pPr>
        <w:spacing w:line="240" w:lineRule="auto"/>
        <w:ind w:firstLine="708"/>
        <w:jc w:val="both"/>
        <w:rPr>
          <w:rFonts w:ascii="Arial" w:hAnsi="Arial" w:cs="Arial"/>
        </w:rPr>
      </w:pPr>
      <w:r w:rsidRPr="00381E33">
        <w:rPr>
          <w:rFonts w:ascii="Arial" w:hAnsi="Arial" w:cs="Arial"/>
        </w:rPr>
        <w:lastRenderedPageBreak/>
        <w:t xml:space="preserve">Након пружања информација из става 2. овог члана, </w:t>
      </w:r>
      <w:del w:id="200" w:author="СЗК" w:date="2026-05-27T12:43:00Z" w16du:dateUtc="2026-05-27T10:43:00Z">
        <w:r w:rsidRPr="006269B6">
          <w:rPr>
            <w:rFonts w:ascii="Arial" w:hAnsi="Arial" w:cs="Arial"/>
          </w:rPr>
          <w:delText>пружалац</w:delText>
        </w:r>
      </w:del>
      <w:ins w:id="201" w:author="СЗК" w:date="2026-05-27T12:43:00Z" w16du:dateUtc="2026-05-27T10:43:00Z">
        <w:r w:rsidR="009E1E4B">
          <w:rPr>
            <w:rFonts w:ascii="Arial" w:hAnsi="Arial" w:cs="Arial"/>
          </w:rPr>
          <w:t>давалац</w:t>
        </w:r>
      </w:ins>
      <w:r w:rsidR="009E1E4B" w:rsidRPr="00381E33">
        <w:rPr>
          <w:rFonts w:ascii="Arial" w:hAnsi="Arial" w:cs="Arial"/>
        </w:rPr>
        <w:t xml:space="preserve"> </w:t>
      </w:r>
      <w:r w:rsidRPr="00381E33">
        <w:rPr>
          <w:rFonts w:ascii="Arial" w:hAnsi="Arial" w:cs="Arial"/>
        </w:rPr>
        <w:t xml:space="preserve">услуге дужан је да корисника обавести о томе да су на његов захтев доступне и друге информације из чл. 6. до 10. овог закона, као и о врсти и природи ових информација. </w:t>
      </w:r>
    </w:p>
    <w:p w14:paraId="7598B5B6" w14:textId="4E08FE5E" w:rsidR="00107D50" w:rsidRDefault="00F01900" w:rsidP="00524177">
      <w:pPr>
        <w:spacing w:line="240" w:lineRule="auto"/>
        <w:ind w:firstLine="708"/>
        <w:jc w:val="both"/>
        <w:rPr>
          <w:rFonts w:ascii="Arial" w:hAnsi="Arial" w:cs="Arial"/>
        </w:rPr>
      </w:pPr>
      <w:proofErr w:type="spellStart"/>
      <w:r w:rsidRPr="00381E33">
        <w:rPr>
          <w:rFonts w:ascii="Arial" w:hAnsi="Arial" w:cs="Arial"/>
        </w:rPr>
        <w:t>Aко</w:t>
      </w:r>
      <w:proofErr w:type="spellEnd"/>
      <w:r w:rsidRPr="00381E33">
        <w:rPr>
          <w:rFonts w:ascii="Arial" w:hAnsi="Arial" w:cs="Arial"/>
        </w:rPr>
        <w:t xml:space="preserve"> </w:t>
      </w:r>
      <w:proofErr w:type="spellStart"/>
      <w:r w:rsidRPr="00381E33">
        <w:rPr>
          <w:rFonts w:ascii="Arial" w:hAnsi="Arial" w:cs="Arial"/>
        </w:rPr>
        <w:t>je</w:t>
      </w:r>
      <w:proofErr w:type="spellEnd"/>
      <w:r w:rsidRPr="00381E33">
        <w:rPr>
          <w:rFonts w:ascii="Arial" w:hAnsi="Arial" w:cs="Arial"/>
        </w:rPr>
        <w:t xml:space="preserve"> прописима утврђена обавеза </w:t>
      </w:r>
      <w:del w:id="202" w:author="СЗК" w:date="2026-05-27T12:43:00Z" w16du:dateUtc="2026-05-27T10:43:00Z">
        <w:r w:rsidRPr="006269B6">
          <w:rPr>
            <w:rFonts w:ascii="Arial" w:hAnsi="Arial" w:cs="Arial"/>
          </w:rPr>
          <w:delText>пружаоца</w:delText>
        </w:r>
      </w:del>
      <w:ins w:id="203"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 xml:space="preserve">услуге да информације у </w:t>
      </w:r>
      <w:proofErr w:type="spellStart"/>
      <w:r w:rsidRPr="00381E33">
        <w:rPr>
          <w:rFonts w:ascii="Arial" w:hAnsi="Arial" w:cs="Arial"/>
        </w:rPr>
        <w:t>предуговорној</w:t>
      </w:r>
      <w:proofErr w:type="spellEnd"/>
      <w:r w:rsidRPr="00381E33">
        <w:rPr>
          <w:rFonts w:ascii="Arial" w:hAnsi="Arial" w:cs="Arial"/>
        </w:rPr>
        <w:t xml:space="preserve"> фази кориснику доставља у писменој форми на папиру или другом трајном носачу података, пружање тих информација током разговора из става 1. овог члана не искључује ову обавезу. </w:t>
      </w:r>
    </w:p>
    <w:p w14:paraId="06A70653" w14:textId="2B64E0D4" w:rsidR="009E1E4B" w:rsidRPr="009B1C69" w:rsidRDefault="009E1E4B" w:rsidP="009E1E4B">
      <w:pPr>
        <w:spacing w:line="240" w:lineRule="auto"/>
        <w:ind w:firstLine="708"/>
        <w:jc w:val="both"/>
        <w:rPr>
          <w:ins w:id="204" w:author="СЗК" w:date="2026-05-27T12:43:00Z" w16du:dateUtc="2026-05-27T10:43:00Z"/>
          <w:rFonts w:ascii="Arial" w:hAnsi="Arial" w:cs="Arial"/>
        </w:rPr>
      </w:pPr>
      <w:ins w:id="205" w:author="СЗК" w:date="2026-05-27T12:43:00Z" w16du:dateUtc="2026-05-27T10:43:00Z">
        <w:r w:rsidRPr="009B1C69">
          <w:rPr>
            <w:rFonts w:ascii="Arial" w:hAnsi="Arial" w:cs="Arial"/>
          </w:rPr>
          <w:t xml:space="preserve">Ако се разговор </w:t>
        </w:r>
        <w:r w:rsidR="00FB36FD">
          <w:rPr>
            <w:rFonts w:ascii="Arial" w:hAnsi="Arial" w:cs="Arial"/>
          </w:rPr>
          <w:t>даваоца</w:t>
        </w:r>
        <w:r w:rsidRPr="009B1C69">
          <w:rPr>
            <w:rFonts w:ascii="Arial" w:hAnsi="Arial" w:cs="Arial"/>
          </w:rPr>
          <w:t xml:space="preserve"> услуге и корисника снима, давалац услуге </w:t>
        </w:r>
        <w:r>
          <w:rPr>
            <w:rFonts w:ascii="Arial" w:hAnsi="Arial" w:cs="Arial"/>
          </w:rPr>
          <w:t>је дужан</w:t>
        </w:r>
        <w:r w:rsidRPr="009B1C69">
          <w:rPr>
            <w:rFonts w:ascii="Arial" w:hAnsi="Arial" w:cs="Arial"/>
          </w:rPr>
          <w:t xml:space="preserve"> да</w:t>
        </w:r>
        <w:r>
          <w:rPr>
            <w:rFonts w:ascii="Arial" w:hAnsi="Arial" w:cs="Arial"/>
          </w:rPr>
          <w:t xml:space="preserve"> о томе</w:t>
        </w:r>
        <w:r w:rsidRPr="009B1C69">
          <w:rPr>
            <w:rFonts w:ascii="Arial" w:hAnsi="Arial" w:cs="Arial"/>
          </w:rPr>
          <w:t xml:space="preserve"> обавести корисника.</w:t>
        </w:r>
      </w:ins>
    </w:p>
    <w:p w14:paraId="50AA4809" w14:textId="1F2BF965" w:rsidR="009E1E4B" w:rsidRDefault="009E1E4B" w:rsidP="009E1E4B">
      <w:pPr>
        <w:spacing w:line="240" w:lineRule="auto"/>
        <w:ind w:firstLine="708"/>
        <w:jc w:val="both"/>
        <w:rPr>
          <w:ins w:id="206" w:author="СЗК" w:date="2026-05-27T12:43:00Z" w16du:dateUtc="2026-05-27T10:43:00Z"/>
          <w:rFonts w:ascii="Arial" w:hAnsi="Arial" w:cs="Arial"/>
        </w:rPr>
      </w:pPr>
      <w:ins w:id="207" w:author="СЗК" w:date="2026-05-27T12:43:00Z" w16du:dateUtc="2026-05-27T10:43:00Z">
        <w:r w:rsidRPr="009B1C69">
          <w:rPr>
            <w:rFonts w:ascii="Arial" w:hAnsi="Arial" w:cs="Arial"/>
          </w:rPr>
          <w:t>Ако користи телефонску линију путем које корисник може да га контактира у вези са закљученим уговором, давалац услуге не може наплаћивати накнаду већу од уобичајене за такву врсту телефонског позива.</w:t>
        </w:r>
      </w:ins>
    </w:p>
    <w:p w14:paraId="782A49F3" w14:textId="22927520" w:rsidR="001800E1" w:rsidRDefault="001800E1" w:rsidP="009E1E4B">
      <w:pPr>
        <w:spacing w:line="240" w:lineRule="auto"/>
        <w:ind w:firstLine="708"/>
        <w:jc w:val="both"/>
        <w:rPr>
          <w:ins w:id="208" w:author="СЗК" w:date="2026-05-27T12:43:00Z" w16du:dateUtc="2026-05-27T10:43:00Z"/>
          <w:rFonts w:ascii="Arial" w:hAnsi="Arial" w:cs="Arial"/>
        </w:rPr>
      </w:pPr>
      <w:ins w:id="209" w:author="СЗК" w:date="2026-05-27T12:43:00Z" w16du:dateUtc="2026-05-27T10:43:00Z">
        <w:r>
          <w:rPr>
            <w:rFonts w:ascii="Arial" w:hAnsi="Arial" w:cs="Arial"/>
          </w:rPr>
          <w:t>Накнада из става 6. овог члана не односи се на накнаду коју наплаћуј</w:t>
        </w:r>
        <w:r w:rsidR="004417D5">
          <w:rPr>
            <w:rFonts w:ascii="Arial" w:hAnsi="Arial" w:cs="Arial"/>
          </w:rPr>
          <w:t>у</w:t>
        </w:r>
        <w:r>
          <w:rPr>
            <w:rFonts w:ascii="Arial" w:hAnsi="Arial" w:cs="Arial"/>
          </w:rPr>
          <w:t xml:space="preserve"> телекомуникациони оператор</w:t>
        </w:r>
        <w:r w:rsidR="004417D5">
          <w:rPr>
            <w:rFonts w:ascii="Arial" w:hAnsi="Arial" w:cs="Arial"/>
          </w:rPr>
          <w:t>и</w:t>
        </w:r>
        <w:r>
          <w:rPr>
            <w:rFonts w:ascii="Arial" w:hAnsi="Arial" w:cs="Arial"/>
          </w:rPr>
          <w:t xml:space="preserve"> у смислу закона којим се уређују телекомуникације.</w:t>
        </w:r>
      </w:ins>
    </w:p>
    <w:p w14:paraId="769F2D97" w14:textId="77777777" w:rsidR="009E1E4B" w:rsidRPr="00381E33" w:rsidRDefault="009E1E4B" w:rsidP="00524177">
      <w:pPr>
        <w:spacing w:line="240" w:lineRule="auto"/>
        <w:ind w:firstLine="708"/>
        <w:jc w:val="both"/>
        <w:rPr>
          <w:ins w:id="210" w:author="СЗК" w:date="2026-05-27T12:43:00Z" w16du:dateUtc="2026-05-27T10:43:00Z"/>
          <w:rFonts w:ascii="Arial" w:hAnsi="Arial" w:cs="Arial"/>
        </w:rPr>
      </w:pPr>
    </w:p>
    <w:p w14:paraId="20447BF1" w14:textId="77777777" w:rsidR="00524177" w:rsidRPr="00381E33" w:rsidRDefault="00524177" w:rsidP="00524177">
      <w:pPr>
        <w:spacing w:line="240" w:lineRule="auto"/>
        <w:ind w:firstLine="708"/>
        <w:jc w:val="both"/>
        <w:rPr>
          <w:rFonts w:ascii="Arial" w:hAnsi="Arial" w:cs="Arial"/>
        </w:rPr>
      </w:pPr>
    </w:p>
    <w:p w14:paraId="7E538E7C" w14:textId="77777777" w:rsidR="00F01900" w:rsidRPr="00381E33" w:rsidRDefault="00F01900" w:rsidP="00524177">
      <w:pPr>
        <w:spacing w:line="240" w:lineRule="auto"/>
        <w:jc w:val="center"/>
        <w:rPr>
          <w:rFonts w:ascii="Arial" w:hAnsi="Arial" w:cs="Arial"/>
          <w:b/>
        </w:rPr>
      </w:pPr>
      <w:r w:rsidRPr="00381E33">
        <w:rPr>
          <w:rFonts w:ascii="Arial" w:hAnsi="Arial" w:cs="Arial"/>
          <w:b/>
        </w:rPr>
        <w:t>Достављање информација на папиру или другом трајном носачу података</w:t>
      </w:r>
    </w:p>
    <w:p w14:paraId="668E2541" w14:textId="77777777" w:rsidR="00F01900" w:rsidRPr="00381E33" w:rsidRDefault="00F01900" w:rsidP="00524177">
      <w:pPr>
        <w:spacing w:line="240" w:lineRule="auto"/>
        <w:jc w:val="center"/>
        <w:rPr>
          <w:rFonts w:ascii="Arial" w:hAnsi="Arial" w:cs="Arial"/>
          <w:b/>
        </w:rPr>
      </w:pPr>
      <w:r w:rsidRPr="00381E33">
        <w:rPr>
          <w:rFonts w:ascii="Arial" w:hAnsi="Arial" w:cs="Arial"/>
          <w:b/>
        </w:rPr>
        <w:t>Члан 12.</w:t>
      </w:r>
    </w:p>
    <w:p w14:paraId="76381257" w14:textId="4A1345A6" w:rsidR="006A2296" w:rsidRPr="00381E33" w:rsidRDefault="00F01900" w:rsidP="00524177">
      <w:pPr>
        <w:spacing w:line="240" w:lineRule="auto"/>
        <w:ind w:firstLine="708"/>
        <w:jc w:val="both"/>
        <w:rPr>
          <w:rFonts w:ascii="Arial" w:hAnsi="Arial" w:cs="Arial"/>
        </w:rPr>
      </w:pPr>
      <w:del w:id="211" w:author="СЗК" w:date="2026-05-27T12:43:00Z" w16du:dateUtc="2026-05-27T10:43:00Z">
        <w:r w:rsidRPr="006269B6">
          <w:rPr>
            <w:rFonts w:ascii="Arial" w:hAnsi="Arial" w:cs="Arial"/>
          </w:rPr>
          <w:delText>Пружалац</w:delText>
        </w:r>
      </w:del>
      <w:ins w:id="212" w:author="СЗК" w:date="2026-05-27T12:43:00Z" w16du:dateUtc="2026-05-27T10:43:00Z">
        <w:r w:rsidR="008773BA">
          <w:rPr>
            <w:rFonts w:ascii="Arial" w:hAnsi="Arial" w:cs="Arial"/>
          </w:rPr>
          <w:t>Давалац</w:t>
        </w:r>
      </w:ins>
      <w:r w:rsidR="008773BA" w:rsidRPr="00381E33">
        <w:rPr>
          <w:rFonts w:ascii="Arial" w:hAnsi="Arial" w:cs="Arial"/>
        </w:rPr>
        <w:t xml:space="preserve"> </w:t>
      </w:r>
      <w:r w:rsidRPr="00381E33">
        <w:rPr>
          <w:rFonts w:ascii="Arial" w:hAnsi="Arial" w:cs="Arial"/>
        </w:rPr>
        <w:t xml:space="preserve">услуге дужан је да предложени текст уговора на даљину и све информације из чл. 6. до 10. овог закона у примереном року достави кориснику, пре закључења овог уговора, и то у писменој форми, на папиру или другом трајном носачу података који је кориснику </w:t>
      </w:r>
      <w:r w:rsidR="006A2296" w:rsidRPr="00381E33">
        <w:rPr>
          <w:rFonts w:ascii="Arial" w:hAnsi="Arial" w:cs="Arial"/>
        </w:rPr>
        <w:t>на располагању.</w:t>
      </w:r>
    </w:p>
    <w:p w14:paraId="60248ABD" w14:textId="6063C18D" w:rsidR="006A2296" w:rsidRPr="00381E33" w:rsidRDefault="00F01900" w:rsidP="00524177">
      <w:pPr>
        <w:spacing w:line="240" w:lineRule="auto"/>
        <w:ind w:firstLine="708"/>
        <w:jc w:val="both"/>
        <w:rPr>
          <w:rFonts w:ascii="Arial" w:hAnsi="Arial" w:cs="Arial"/>
        </w:rPr>
      </w:pPr>
      <w:r w:rsidRPr="00381E33">
        <w:rPr>
          <w:rFonts w:ascii="Arial" w:hAnsi="Arial" w:cs="Arial"/>
        </w:rPr>
        <w:t xml:space="preserve">Изузетно од става 1. овог члана, ако је уговор на даљину на захтев корисника закључен коришћењем средства комуникације на даљину које не омогућава достављање текста уговора и информација из става 1. овог члана на начин и у роковима утврђеним тим ставом – </w:t>
      </w:r>
      <w:del w:id="213" w:author="СЗК" w:date="2026-05-27T12:43:00Z" w16du:dateUtc="2026-05-27T10:43:00Z">
        <w:r w:rsidRPr="006269B6">
          <w:rPr>
            <w:rFonts w:ascii="Arial" w:hAnsi="Arial" w:cs="Arial"/>
          </w:rPr>
          <w:delText>пружалац</w:delText>
        </w:r>
      </w:del>
      <w:ins w:id="214" w:author="СЗК" w:date="2026-05-27T12:43:00Z" w16du:dateUtc="2026-05-27T10:43:00Z">
        <w:r w:rsidR="008773BA">
          <w:rPr>
            <w:rFonts w:ascii="Arial" w:hAnsi="Arial" w:cs="Arial"/>
          </w:rPr>
          <w:t>давалац</w:t>
        </w:r>
      </w:ins>
      <w:r w:rsidR="008773BA" w:rsidRPr="00381E33">
        <w:rPr>
          <w:rFonts w:ascii="Arial" w:hAnsi="Arial" w:cs="Arial"/>
        </w:rPr>
        <w:t xml:space="preserve"> </w:t>
      </w:r>
      <w:r w:rsidRPr="00381E33">
        <w:rPr>
          <w:rFonts w:ascii="Arial" w:hAnsi="Arial" w:cs="Arial"/>
        </w:rPr>
        <w:t>услуге дужан је да овај текст и ове информације достави кориснику</w:t>
      </w:r>
      <w:r w:rsidR="006A2296" w:rsidRPr="00381E33">
        <w:rPr>
          <w:rFonts w:ascii="Arial" w:hAnsi="Arial" w:cs="Arial"/>
        </w:rPr>
        <w:t xml:space="preserve"> одмах након закључења уговора.</w:t>
      </w:r>
    </w:p>
    <w:p w14:paraId="74EB6DAB" w14:textId="6E052CAA" w:rsidR="006A2296" w:rsidRPr="00381E33" w:rsidRDefault="00F01900" w:rsidP="00524177">
      <w:pPr>
        <w:spacing w:line="240" w:lineRule="auto"/>
        <w:ind w:firstLine="708"/>
        <w:jc w:val="both"/>
        <w:rPr>
          <w:rFonts w:ascii="Arial" w:hAnsi="Arial" w:cs="Arial"/>
        </w:rPr>
      </w:pPr>
      <w:r w:rsidRPr="00381E33">
        <w:rPr>
          <w:rFonts w:ascii="Arial" w:hAnsi="Arial" w:cs="Arial"/>
        </w:rPr>
        <w:t xml:space="preserve">Корисник има право да у току трајања уговорног односа од </w:t>
      </w:r>
      <w:del w:id="215" w:author="СЗК" w:date="2026-05-27T12:43:00Z" w16du:dateUtc="2026-05-27T10:43:00Z">
        <w:r w:rsidRPr="006269B6">
          <w:rPr>
            <w:rFonts w:ascii="Arial" w:hAnsi="Arial" w:cs="Arial"/>
          </w:rPr>
          <w:delText>пружаоца</w:delText>
        </w:r>
      </w:del>
      <w:ins w:id="216"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услуге захтева да му се без одлагања достави примерак закљученог угов</w:t>
      </w:r>
      <w:r w:rsidR="006A2296" w:rsidRPr="00381E33">
        <w:rPr>
          <w:rFonts w:ascii="Arial" w:hAnsi="Arial" w:cs="Arial"/>
        </w:rPr>
        <w:t>ора на даљину у папирној форми.</w:t>
      </w:r>
    </w:p>
    <w:p w14:paraId="18A7EE01" w14:textId="5D2F37A3" w:rsidR="00456F09" w:rsidRDefault="00F01900" w:rsidP="00524177">
      <w:pPr>
        <w:spacing w:line="240" w:lineRule="auto"/>
        <w:ind w:firstLine="708"/>
        <w:jc w:val="both"/>
        <w:rPr>
          <w:rFonts w:ascii="Arial" w:hAnsi="Arial" w:cs="Arial"/>
        </w:rPr>
      </w:pPr>
      <w:r w:rsidRPr="00381E33">
        <w:rPr>
          <w:rFonts w:ascii="Arial" w:hAnsi="Arial" w:cs="Arial"/>
        </w:rPr>
        <w:t>Корисник може у току трајања уговорног односа да промени средство комуникације на даљину, ако то није неспојиво са закљученим уговором на даљину или природом финансијске услуге која је предмет тог уговора.</w:t>
      </w:r>
    </w:p>
    <w:p w14:paraId="51CD66E7" w14:textId="56051D5F" w:rsidR="008773BA" w:rsidRPr="009B1C69" w:rsidRDefault="008773BA" w:rsidP="008773BA">
      <w:pPr>
        <w:spacing w:line="240" w:lineRule="auto"/>
        <w:ind w:firstLine="708"/>
        <w:jc w:val="both"/>
        <w:rPr>
          <w:ins w:id="217" w:author="СЗК" w:date="2026-05-27T12:43:00Z" w16du:dateUtc="2026-05-27T10:43:00Z"/>
          <w:rFonts w:ascii="Arial" w:hAnsi="Arial" w:cs="Arial"/>
        </w:rPr>
      </w:pPr>
      <w:ins w:id="218" w:author="СЗК" w:date="2026-05-27T12:43:00Z" w16du:dateUtc="2026-05-27T10:43:00Z">
        <w:r w:rsidRPr="009B1C69">
          <w:rPr>
            <w:rFonts w:ascii="Arial" w:hAnsi="Arial" w:cs="Arial"/>
          </w:rPr>
          <w:t xml:space="preserve">Корисник са посебним потребама, укључујући </w:t>
        </w:r>
        <w:r>
          <w:rPr>
            <w:rFonts w:ascii="Arial" w:hAnsi="Arial" w:cs="Arial"/>
          </w:rPr>
          <w:t>нарочито</w:t>
        </w:r>
        <w:r w:rsidRPr="009B1C69">
          <w:rPr>
            <w:rFonts w:ascii="Arial" w:hAnsi="Arial" w:cs="Arial"/>
          </w:rPr>
          <w:t xml:space="preserve"> корисник</w:t>
        </w:r>
        <w:r>
          <w:rPr>
            <w:rFonts w:ascii="Arial" w:hAnsi="Arial" w:cs="Arial"/>
          </w:rPr>
          <w:t>а</w:t>
        </w:r>
        <w:r w:rsidRPr="009B1C69">
          <w:rPr>
            <w:rFonts w:ascii="Arial" w:hAnsi="Arial" w:cs="Arial"/>
          </w:rPr>
          <w:t xml:space="preserve"> са оштећеним видом, има право да захтева информације из чл. 6. до 10. овог закона у форми која одговара његовим потребама.</w:t>
        </w:r>
      </w:ins>
    </w:p>
    <w:p w14:paraId="4FF18ADA" w14:textId="77777777" w:rsidR="008773BA" w:rsidRPr="009B1C69" w:rsidRDefault="008773BA" w:rsidP="008773BA">
      <w:pPr>
        <w:spacing w:line="240" w:lineRule="auto"/>
        <w:ind w:firstLine="708"/>
        <w:jc w:val="both"/>
        <w:rPr>
          <w:ins w:id="219" w:author="СЗК" w:date="2026-05-27T12:43:00Z" w16du:dateUtc="2026-05-27T10:43:00Z"/>
          <w:rFonts w:ascii="Arial" w:hAnsi="Arial" w:cs="Arial"/>
        </w:rPr>
      </w:pPr>
      <w:ins w:id="220" w:author="СЗК" w:date="2026-05-27T12:43:00Z" w16du:dateUtc="2026-05-27T10:43:00Z">
        <w:r w:rsidRPr="009B1C69">
          <w:rPr>
            <w:rFonts w:ascii="Arial" w:hAnsi="Arial" w:cs="Arial"/>
          </w:rPr>
          <w:t>У случају када су информације из чл. 6. до 10. овог закона већег обима, давалац услуга дужан је да кориснику обезбеди преглед, чување и штампање тих информација у форми једног документа.</w:t>
        </w:r>
      </w:ins>
    </w:p>
    <w:p w14:paraId="0068AC5C" w14:textId="77777777" w:rsidR="008773BA" w:rsidRPr="009B1C69" w:rsidRDefault="008773BA" w:rsidP="008773BA">
      <w:pPr>
        <w:spacing w:line="240" w:lineRule="auto"/>
        <w:ind w:firstLine="708"/>
        <w:jc w:val="both"/>
        <w:rPr>
          <w:ins w:id="221" w:author="СЗК" w:date="2026-05-27T12:43:00Z" w16du:dateUtc="2026-05-27T10:43:00Z"/>
          <w:rFonts w:ascii="Arial" w:hAnsi="Arial" w:cs="Arial"/>
        </w:rPr>
      </w:pPr>
      <w:ins w:id="222" w:author="СЗК" w:date="2026-05-27T12:43:00Z" w16du:dateUtc="2026-05-27T10:43:00Z">
        <w:r w:rsidRPr="009B1C69">
          <w:rPr>
            <w:rFonts w:ascii="Arial" w:hAnsi="Arial" w:cs="Arial"/>
          </w:rPr>
          <w:t>У случају из става 6. овог члана, давалац услуга је дужан да обезбеди да је корисник упознат са свим информацијама из чл. 6 до 10. овог закона пре закључења уговора на даљину.</w:t>
        </w:r>
      </w:ins>
    </w:p>
    <w:p w14:paraId="4AA8ECC2" w14:textId="62CBC0A0" w:rsidR="008773BA" w:rsidRDefault="008773BA" w:rsidP="008773BA">
      <w:pPr>
        <w:spacing w:line="240" w:lineRule="auto"/>
        <w:ind w:firstLine="708"/>
        <w:jc w:val="both"/>
        <w:rPr>
          <w:ins w:id="223" w:author="СЗК" w:date="2026-05-27T12:43:00Z" w16du:dateUtc="2026-05-27T10:43:00Z"/>
          <w:rFonts w:ascii="Arial" w:hAnsi="Arial" w:cs="Arial"/>
        </w:rPr>
      </w:pPr>
      <w:ins w:id="224" w:author="СЗК" w:date="2026-05-27T12:43:00Z" w16du:dateUtc="2026-05-27T10:43:00Z">
        <w:r w:rsidRPr="009B1C69">
          <w:rPr>
            <w:rFonts w:ascii="Arial" w:hAnsi="Arial" w:cs="Arial"/>
          </w:rPr>
          <w:t xml:space="preserve">У случају да је од пружања информација из чл. 6. до 10. овог закона до закључења уговора прошло мање од једног дана, давалац услуга дужан је да кориснику у року од 7 </w:t>
        </w:r>
        <w:r w:rsidRPr="009B1C69">
          <w:rPr>
            <w:rFonts w:ascii="Arial" w:hAnsi="Arial" w:cs="Arial"/>
          </w:rPr>
          <w:lastRenderedPageBreak/>
          <w:t xml:space="preserve">дана од закључења уговора на трајном носачу података достави подсетник о праву на </w:t>
        </w:r>
        <w:proofErr w:type="spellStart"/>
        <w:r w:rsidRPr="009B1C69">
          <w:rPr>
            <w:rFonts w:ascii="Arial" w:hAnsi="Arial" w:cs="Arial"/>
          </w:rPr>
          <w:t>одустанак</w:t>
        </w:r>
        <w:proofErr w:type="spellEnd"/>
        <w:r w:rsidRPr="009B1C69">
          <w:rPr>
            <w:rFonts w:ascii="Arial" w:hAnsi="Arial" w:cs="Arial"/>
          </w:rPr>
          <w:t xml:space="preserve"> у складу са чланом 1</w:t>
        </w:r>
        <w:r>
          <w:rPr>
            <w:rFonts w:ascii="Arial" w:hAnsi="Arial" w:cs="Arial"/>
          </w:rPr>
          <w:t>5</w:t>
        </w:r>
        <w:r w:rsidRPr="009B1C69">
          <w:rPr>
            <w:rFonts w:ascii="Arial" w:hAnsi="Arial" w:cs="Arial"/>
          </w:rPr>
          <w:t xml:space="preserve">. овог закона. </w:t>
        </w:r>
      </w:ins>
    </w:p>
    <w:p w14:paraId="7FB42911" w14:textId="77777777" w:rsidR="008773BA" w:rsidRDefault="008773BA" w:rsidP="008773BA">
      <w:pPr>
        <w:spacing w:line="240" w:lineRule="auto"/>
        <w:ind w:firstLine="708"/>
        <w:jc w:val="both"/>
        <w:rPr>
          <w:ins w:id="225" w:author="СЗК" w:date="2026-05-27T12:43:00Z" w16du:dateUtc="2026-05-27T10:43:00Z"/>
          <w:rFonts w:ascii="Arial" w:hAnsi="Arial" w:cs="Arial"/>
        </w:rPr>
      </w:pPr>
    </w:p>
    <w:p w14:paraId="17C17451" w14:textId="77777777" w:rsidR="008773BA" w:rsidRPr="009B1C69" w:rsidRDefault="008773BA" w:rsidP="008773BA">
      <w:pPr>
        <w:spacing w:line="240" w:lineRule="auto"/>
        <w:jc w:val="center"/>
        <w:rPr>
          <w:ins w:id="226" w:author="СЗК" w:date="2026-05-27T12:43:00Z" w16du:dateUtc="2026-05-27T10:43:00Z"/>
          <w:rFonts w:ascii="Arial" w:hAnsi="Arial" w:cs="Arial"/>
          <w:b/>
        </w:rPr>
      </w:pPr>
      <w:ins w:id="227" w:author="СЗК" w:date="2026-05-27T12:43:00Z" w16du:dateUtc="2026-05-27T10:43:00Z">
        <w:r w:rsidRPr="009B1C69">
          <w:rPr>
            <w:rFonts w:ascii="Arial" w:hAnsi="Arial" w:cs="Arial"/>
            <w:b/>
          </w:rPr>
          <w:t>Одговарајућа објашњења</w:t>
        </w:r>
      </w:ins>
    </w:p>
    <w:p w14:paraId="7397FFFE" w14:textId="77777777" w:rsidR="008773BA" w:rsidRPr="009B1C69" w:rsidRDefault="008773BA" w:rsidP="008773BA">
      <w:pPr>
        <w:spacing w:line="240" w:lineRule="auto"/>
        <w:jc w:val="center"/>
        <w:rPr>
          <w:ins w:id="228" w:author="СЗК" w:date="2026-05-27T12:43:00Z" w16du:dateUtc="2026-05-27T10:43:00Z"/>
          <w:rFonts w:ascii="Arial" w:hAnsi="Arial" w:cs="Arial"/>
        </w:rPr>
      </w:pPr>
      <w:ins w:id="229" w:author="СЗК" w:date="2026-05-27T12:43:00Z" w16du:dateUtc="2026-05-27T10:43:00Z">
        <w:r w:rsidRPr="009B1C69">
          <w:rPr>
            <w:rFonts w:ascii="Arial" w:hAnsi="Arial" w:cs="Arial"/>
            <w:b/>
          </w:rPr>
          <w:t>Члан 13</w:t>
        </w:r>
      </w:ins>
    </w:p>
    <w:p w14:paraId="2944B8CC" w14:textId="49A700B6" w:rsidR="008773BA" w:rsidRPr="009B1C69" w:rsidRDefault="008773BA" w:rsidP="008773BA">
      <w:pPr>
        <w:spacing w:line="240" w:lineRule="auto"/>
        <w:ind w:firstLine="708"/>
        <w:jc w:val="both"/>
        <w:rPr>
          <w:ins w:id="230" w:author="СЗК" w:date="2026-05-27T12:43:00Z" w16du:dateUtc="2026-05-27T10:43:00Z"/>
          <w:rFonts w:ascii="Arial" w:hAnsi="Arial" w:cs="Arial"/>
        </w:rPr>
      </w:pPr>
      <w:ins w:id="231" w:author="СЗК" w:date="2026-05-27T12:43:00Z" w16du:dateUtc="2026-05-27T10:43:00Z">
        <w:r w:rsidRPr="009B1C69">
          <w:rPr>
            <w:rFonts w:ascii="Arial" w:hAnsi="Arial" w:cs="Arial"/>
          </w:rPr>
          <w:t>Давалац услуге је дужан да пружи кориснику одговарајућа објашњења о предложеним уговорима о финансијским услугама</w:t>
        </w:r>
        <w:r w:rsidRPr="009B1C69">
          <w:rPr>
            <w:rFonts w:ascii="Arial" w:hAnsi="Arial" w:cs="Arial"/>
            <w:lang w:val="sr-Latn-RS"/>
          </w:rPr>
          <w:t xml:space="preserve"> </w:t>
        </w:r>
        <w:r w:rsidRPr="009B1C69">
          <w:rPr>
            <w:rFonts w:ascii="Arial" w:hAnsi="Arial" w:cs="Arial"/>
          </w:rPr>
          <w:t>и споредним услугама, на основу којих корисник може да процени да ли су предложени уговори и повезане услуге прилагођени његовим потребама и финансијској ситуацији. Та објашњења се кориснику пружају без накнаде пре закључења уговора. Та објашњења обухватају:</w:t>
        </w:r>
      </w:ins>
    </w:p>
    <w:p w14:paraId="4C7237F6" w14:textId="6B15304E" w:rsidR="008773BA" w:rsidRPr="009B1C69" w:rsidRDefault="008773BA" w:rsidP="008773BA">
      <w:pPr>
        <w:spacing w:line="240" w:lineRule="auto"/>
        <w:ind w:firstLine="708"/>
        <w:jc w:val="both"/>
        <w:rPr>
          <w:ins w:id="232" w:author="СЗК" w:date="2026-05-27T12:43:00Z" w16du:dateUtc="2026-05-27T10:43:00Z"/>
          <w:rFonts w:ascii="Arial" w:hAnsi="Arial" w:cs="Arial"/>
        </w:rPr>
      </w:pPr>
      <w:ins w:id="233" w:author="СЗК" w:date="2026-05-27T12:43:00Z" w16du:dateUtc="2026-05-27T10:43:00Z">
        <w:r w:rsidRPr="009B1C69">
          <w:rPr>
            <w:rFonts w:ascii="Arial" w:hAnsi="Arial" w:cs="Arial"/>
          </w:rPr>
          <w:t>1)</w:t>
        </w:r>
      </w:ins>
      <w:ins w:id="234" w:author="СЗК" w:date="2026-05-27T13:11:00Z" w16du:dateUtc="2026-05-27T11:11:00Z">
        <w:r w:rsidR="00061234">
          <w:rPr>
            <w:rFonts w:ascii="Arial" w:hAnsi="Arial" w:cs="Arial"/>
          </w:rPr>
          <w:t xml:space="preserve">  </w:t>
        </w:r>
      </w:ins>
      <w:ins w:id="235" w:author="СЗК" w:date="2026-05-27T12:43:00Z" w16du:dateUtc="2026-05-27T10:43:00Z">
        <w:r w:rsidRPr="009B1C69">
          <w:rPr>
            <w:rFonts w:ascii="Arial" w:hAnsi="Arial" w:cs="Arial"/>
          </w:rPr>
          <w:t xml:space="preserve">обавезне </w:t>
        </w:r>
        <w:proofErr w:type="spellStart"/>
        <w:r w:rsidRPr="009B1C69">
          <w:rPr>
            <w:rFonts w:ascii="Arial" w:hAnsi="Arial" w:cs="Arial"/>
          </w:rPr>
          <w:t>предуговорне</w:t>
        </w:r>
        <w:proofErr w:type="spellEnd"/>
        <w:r w:rsidRPr="009B1C69">
          <w:rPr>
            <w:rFonts w:ascii="Arial" w:hAnsi="Arial" w:cs="Arial"/>
          </w:rPr>
          <w:t xml:space="preserve"> информације;</w:t>
        </w:r>
      </w:ins>
    </w:p>
    <w:p w14:paraId="54D9A7A4" w14:textId="58E50E7A" w:rsidR="008773BA" w:rsidRPr="009B1C69" w:rsidRDefault="008773BA" w:rsidP="008773BA">
      <w:pPr>
        <w:spacing w:line="240" w:lineRule="auto"/>
        <w:ind w:firstLine="708"/>
        <w:jc w:val="both"/>
        <w:rPr>
          <w:ins w:id="236" w:author="СЗК" w:date="2026-05-27T12:43:00Z" w16du:dateUtc="2026-05-27T10:43:00Z"/>
          <w:rFonts w:ascii="Arial" w:hAnsi="Arial" w:cs="Arial"/>
        </w:rPr>
      </w:pPr>
      <w:ins w:id="237" w:author="СЗК" w:date="2026-05-27T12:43:00Z" w16du:dateUtc="2026-05-27T10:43:00Z">
        <w:r w:rsidRPr="009B1C69">
          <w:rPr>
            <w:rFonts w:ascii="Arial" w:hAnsi="Arial" w:cs="Arial"/>
          </w:rPr>
          <w:t>2)</w:t>
        </w:r>
      </w:ins>
      <w:ins w:id="238" w:author="СЗК" w:date="2026-05-27T13:12:00Z" w16du:dateUtc="2026-05-27T11:12:00Z">
        <w:r w:rsidR="00061234">
          <w:rPr>
            <w:rFonts w:ascii="Arial" w:hAnsi="Arial" w:cs="Arial"/>
          </w:rPr>
          <w:t xml:space="preserve"> </w:t>
        </w:r>
      </w:ins>
      <w:ins w:id="239" w:author="СЗК" w:date="2026-05-27T12:43:00Z" w16du:dateUtc="2026-05-27T10:43:00Z">
        <w:r w:rsidRPr="009B1C69">
          <w:rPr>
            <w:rFonts w:ascii="Arial" w:hAnsi="Arial" w:cs="Arial"/>
          </w:rPr>
          <w:t>битне карактеристике предложеног уговора, укључујући могуће повезане услуге;</w:t>
        </w:r>
      </w:ins>
    </w:p>
    <w:p w14:paraId="3D011F29" w14:textId="280A9EBE" w:rsidR="008773BA" w:rsidRPr="009B1C69" w:rsidRDefault="008773BA" w:rsidP="008773BA">
      <w:pPr>
        <w:spacing w:line="240" w:lineRule="auto"/>
        <w:ind w:firstLine="708"/>
        <w:jc w:val="both"/>
        <w:rPr>
          <w:ins w:id="240" w:author="СЗК" w:date="2026-05-27T12:43:00Z" w16du:dateUtc="2026-05-27T10:43:00Z"/>
          <w:rFonts w:ascii="Arial" w:hAnsi="Arial" w:cs="Arial"/>
        </w:rPr>
      </w:pPr>
      <w:ins w:id="241" w:author="СЗК" w:date="2026-05-27T12:43:00Z" w16du:dateUtc="2026-05-27T10:43:00Z">
        <w:r w:rsidRPr="009B1C69">
          <w:rPr>
            <w:rFonts w:ascii="Arial" w:hAnsi="Arial" w:cs="Arial"/>
          </w:rPr>
          <w:t xml:space="preserve">3) посебне ефекте које предложени уговор може да има на корисника, укључујући, ако је то примењиво, последице неиспуњења обавезе плаћања или </w:t>
        </w:r>
        <w:proofErr w:type="spellStart"/>
        <w:r w:rsidRPr="009B1C69">
          <w:rPr>
            <w:rFonts w:ascii="Arial" w:hAnsi="Arial" w:cs="Arial"/>
          </w:rPr>
          <w:t>закаснелог</w:t>
        </w:r>
        <w:proofErr w:type="spellEnd"/>
        <w:r w:rsidRPr="009B1C69">
          <w:rPr>
            <w:rFonts w:ascii="Arial" w:hAnsi="Arial" w:cs="Arial"/>
          </w:rPr>
          <w:t xml:space="preserve"> плаћања корисника.</w:t>
        </w:r>
      </w:ins>
    </w:p>
    <w:p w14:paraId="6F1546E7" w14:textId="77777777" w:rsidR="008773BA" w:rsidRPr="009B1C69" w:rsidRDefault="008773BA" w:rsidP="008773BA">
      <w:pPr>
        <w:spacing w:line="240" w:lineRule="auto"/>
        <w:ind w:firstLine="708"/>
        <w:jc w:val="both"/>
        <w:rPr>
          <w:ins w:id="242" w:author="СЗК" w:date="2026-05-27T12:43:00Z" w16du:dateUtc="2026-05-27T10:43:00Z"/>
          <w:rFonts w:ascii="Arial" w:hAnsi="Arial" w:cs="Arial"/>
        </w:rPr>
      </w:pPr>
      <w:ins w:id="243" w:author="СЗК" w:date="2026-05-27T12:43:00Z" w16du:dateUtc="2026-05-27T10:43:00Z">
        <w:r w:rsidRPr="009B1C69">
          <w:rPr>
            <w:rFonts w:ascii="Arial" w:eastAsia="Calibri" w:hAnsi="Arial" w:cs="Arial"/>
          </w:rPr>
          <w:t xml:space="preserve">Ако корисник и давалац услуга закључују уговор о финансијској услузи путем интернета, корисник има право да у </w:t>
        </w:r>
        <w:proofErr w:type="spellStart"/>
        <w:r w:rsidRPr="009B1C69">
          <w:rPr>
            <w:rFonts w:ascii="Arial" w:eastAsia="Calibri" w:hAnsi="Arial" w:cs="Arial"/>
          </w:rPr>
          <w:t>предуговорној</w:t>
        </w:r>
        <w:proofErr w:type="spellEnd"/>
        <w:r w:rsidRPr="009B1C69">
          <w:rPr>
            <w:rFonts w:ascii="Arial" w:eastAsia="Calibri" w:hAnsi="Arial" w:cs="Arial"/>
          </w:rPr>
          <w:t xml:space="preserve"> фази, као и у оправданим случајевима након закључења уговора, а током радног времена даваоца услуга које не може бити краће од 50 сати недељно – захтева комуникацију са запосленим, односно физичким лицем ангажованим код тог даваоца ради пружања потребних објашњења на истом језику на ком су му пружене </w:t>
        </w:r>
        <w:proofErr w:type="spellStart"/>
        <w:r w:rsidRPr="009B1C69">
          <w:rPr>
            <w:rFonts w:ascii="Arial" w:eastAsia="Calibri" w:hAnsi="Arial" w:cs="Arial"/>
          </w:rPr>
          <w:t>предуговорне</w:t>
        </w:r>
        <w:proofErr w:type="spellEnd"/>
        <w:r w:rsidRPr="009B1C69">
          <w:rPr>
            <w:rFonts w:ascii="Arial" w:eastAsia="Calibri" w:hAnsi="Arial" w:cs="Arial"/>
          </w:rPr>
          <w:t xml:space="preserve"> информације из чл. 6. до 10. овог закона.</w:t>
        </w:r>
      </w:ins>
    </w:p>
    <w:p w14:paraId="1E4DF20C" w14:textId="77777777" w:rsidR="008773BA" w:rsidRDefault="008773BA" w:rsidP="008773BA">
      <w:pPr>
        <w:spacing w:line="240" w:lineRule="auto"/>
        <w:ind w:firstLine="708"/>
        <w:jc w:val="both"/>
        <w:rPr>
          <w:ins w:id="244" w:author="СЗК" w:date="2026-05-27T12:43:00Z" w16du:dateUtc="2026-05-27T10:43:00Z"/>
          <w:rFonts w:ascii="Arial" w:hAnsi="Arial" w:cs="Arial"/>
        </w:rPr>
      </w:pPr>
      <w:ins w:id="245" w:author="СЗК" w:date="2026-05-27T12:43:00Z" w16du:dateUtc="2026-05-27T10:43:00Z">
        <w:r w:rsidRPr="009B1C69">
          <w:rPr>
            <w:rFonts w:ascii="Arial" w:hAnsi="Arial" w:cs="Arial"/>
          </w:rPr>
          <w:t>Терет доказивања о испуњењу обавеза у погледу одговарајућих објашњења прописаних у овом члану је на даваоцу услуга.</w:t>
        </w:r>
      </w:ins>
    </w:p>
    <w:p w14:paraId="39A72613" w14:textId="3A34C8EB" w:rsidR="00124B64" w:rsidRPr="009B1C69" w:rsidRDefault="00124B64" w:rsidP="008773BA">
      <w:pPr>
        <w:spacing w:line="240" w:lineRule="auto"/>
        <w:ind w:firstLine="708"/>
        <w:jc w:val="both"/>
        <w:rPr>
          <w:ins w:id="246" w:author="СЗК" w:date="2026-05-27T12:43:00Z" w16du:dateUtc="2026-05-27T10:43:00Z"/>
          <w:rFonts w:ascii="Arial" w:hAnsi="Arial" w:cs="Arial"/>
        </w:rPr>
      </w:pPr>
      <w:ins w:id="247" w:author="СЗК" w:date="2026-05-27T12:43:00Z" w16du:dateUtc="2026-05-27T10:43:00Z">
        <w:r>
          <w:rPr>
            <w:rFonts w:ascii="Arial" w:hAnsi="Arial" w:cs="Arial"/>
          </w:rPr>
          <w:t>Одредбе овог члана, као и одредбе чл. , сходно се примењују на кредитне посреднике.</w:t>
        </w:r>
      </w:ins>
    </w:p>
    <w:p w14:paraId="4FD22A67" w14:textId="77777777" w:rsidR="008773BA" w:rsidRDefault="008773BA" w:rsidP="008773BA">
      <w:pPr>
        <w:spacing w:line="240" w:lineRule="auto"/>
        <w:ind w:firstLine="708"/>
        <w:jc w:val="both"/>
        <w:rPr>
          <w:ins w:id="248" w:author="СЗК" w:date="2026-05-27T12:43:00Z" w16du:dateUtc="2026-05-27T10:43:00Z"/>
          <w:rFonts w:ascii="Arial" w:hAnsi="Arial" w:cs="Arial"/>
        </w:rPr>
      </w:pPr>
    </w:p>
    <w:p w14:paraId="611F2CC0" w14:textId="77777777" w:rsidR="003824BF" w:rsidRPr="009B1C69" w:rsidRDefault="003824BF" w:rsidP="003824BF">
      <w:pPr>
        <w:spacing w:line="240" w:lineRule="auto"/>
        <w:ind w:firstLine="708"/>
        <w:jc w:val="center"/>
        <w:rPr>
          <w:ins w:id="249" w:author="СЗК" w:date="2026-05-27T12:43:00Z" w16du:dateUtc="2026-05-27T10:43:00Z"/>
          <w:rFonts w:ascii="Arial" w:hAnsi="Arial" w:cs="Arial"/>
          <w:b/>
          <w:bCs/>
        </w:rPr>
      </w:pPr>
      <w:bookmarkStart w:id="250" w:name="_Hlk230173915"/>
      <w:ins w:id="251" w:author="СЗК" w:date="2026-05-27T12:43:00Z" w16du:dateUtc="2026-05-27T10:43:00Z">
        <w:r w:rsidRPr="009B1C69">
          <w:rPr>
            <w:rFonts w:ascii="Arial" w:hAnsi="Arial" w:cs="Arial"/>
            <w:b/>
            <w:bCs/>
          </w:rPr>
          <w:t>Посебна правила обавештавања за уговоре закључене путем онлајн тржишта</w:t>
        </w:r>
      </w:ins>
    </w:p>
    <w:p w14:paraId="593F081E" w14:textId="5CD4D39A" w:rsidR="003824BF" w:rsidRPr="009B1C69" w:rsidRDefault="003824BF" w:rsidP="003824BF">
      <w:pPr>
        <w:spacing w:line="240" w:lineRule="auto"/>
        <w:jc w:val="center"/>
        <w:rPr>
          <w:ins w:id="252" w:author="СЗК" w:date="2026-05-27T12:43:00Z" w16du:dateUtc="2026-05-27T10:43:00Z"/>
          <w:rFonts w:ascii="Arial" w:hAnsi="Arial" w:cs="Arial"/>
        </w:rPr>
      </w:pPr>
      <w:ins w:id="253" w:author="СЗК" w:date="2026-05-27T12:43:00Z" w16du:dateUtc="2026-05-27T10:43:00Z">
        <w:r w:rsidRPr="009B1C69">
          <w:rPr>
            <w:rFonts w:ascii="Arial" w:hAnsi="Arial" w:cs="Arial"/>
            <w:b/>
          </w:rPr>
          <w:t>Члан 1</w:t>
        </w:r>
        <w:r>
          <w:rPr>
            <w:rFonts w:ascii="Arial" w:hAnsi="Arial" w:cs="Arial"/>
            <w:b/>
          </w:rPr>
          <w:t>4</w:t>
        </w:r>
      </w:ins>
    </w:p>
    <w:bookmarkEnd w:id="250"/>
    <w:p w14:paraId="2C3E73A6" w14:textId="77777777" w:rsidR="00571A32" w:rsidRDefault="000A177E" w:rsidP="00571A32">
      <w:pPr>
        <w:spacing w:line="240" w:lineRule="auto"/>
        <w:ind w:firstLine="708"/>
        <w:jc w:val="both"/>
        <w:rPr>
          <w:ins w:id="254" w:author="СЗК" w:date="2026-05-27T12:54:00Z" w16du:dateUtc="2026-05-27T10:54:00Z"/>
          <w:rFonts w:ascii="Arial" w:hAnsi="Arial" w:cs="Arial"/>
        </w:rPr>
      </w:pPr>
      <w:ins w:id="255" w:author="СЗК" w:date="2026-05-27T12:43:00Z" w16du:dateUtc="2026-05-27T10:43:00Z">
        <w:r>
          <w:rPr>
            <w:rFonts w:ascii="Arial" w:hAnsi="Arial" w:cs="Arial"/>
          </w:rPr>
          <w:t>Пружалац</w:t>
        </w:r>
        <w:r w:rsidR="003824BF" w:rsidRPr="009B1C69">
          <w:rPr>
            <w:rFonts w:ascii="Arial" w:hAnsi="Arial" w:cs="Arial"/>
          </w:rPr>
          <w:t xml:space="preserve"> онлајн тржишта је дужан да пре закључења уговора на даљину, односно пре обавезивања корисника одговарајућом понудом, корисника на јасан и разумљив начин, примерено средству комуникације на даљину, обавести:</w:t>
        </w:r>
      </w:ins>
    </w:p>
    <w:p w14:paraId="7052A876" w14:textId="3AAC89CD" w:rsidR="003824BF" w:rsidRPr="00061234" w:rsidRDefault="003824BF" w:rsidP="00061234">
      <w:pPr>
        <w:pStyle w:val="ListParagraph"/>
        <w:numPr>
          <w:ilvl w:val="0"/>
          <w:numId w:val="3"/>
        </w:numPr>
        <w:spacing w:line="240" w:lineRule="auto"/>
        <w:ind w:left="0" w:firstLine="993"/>
        <w:jc w:val="both"/>
        <w:rPr>
          <w:ins w:id="256" w:author="СЗК" w:date="2026-05-27T12:43:00Z" w16du:dateUtc="2026-05-27T10:43:00Z"/>
          <w:rFonts w:ascii="Arial" w:hAnsi="Arial" w:cs="Arial"/>
          <w:rPrChange w:id="257" w:author="СЗК" w:date="2026-05-27T13:11:00Z" w16du:dateUtc="2026-05-27T11:11:00Z">
            <w:rPr>
              <w:ins w:id="258" w:author="СЗК" w:date="2026-05-27T12:43:00Z" w16du:dateUtc="2026-05-27T10:43:00Z"/>
            </w:rPr>
          </w:rPrChange>
        </w:rPr>
        <w:pPrChange w:id="259" w:author="СЗК" w:date="2026-05-27T13:11:00Z" w16du:dateUtc="2026-05-27T11:11:00Z">
          <w:pPr>
            <w:pStyle w:val="ListParagraph"/>
            <w:spacing w:line="240" w:lineRule="auto"/>
            <w:ind w:left="1068"/>
            <w:jc w:val="both"/>
          </w:pPr>
        </w:pPrChange>
      </w:pPr>
      <w:ins w:id="260" w:author="СЗК" w:date="2026-05-27T12:43:00Z" w16du:dateUtc="2026-05-27T10:43:00Z">
        <w:r w:rsidRPr="000B3927">
          <w:rPr>
            <w:rFonts w:ascii="Arial" w:hAnsi="Arial" w:cs="Arial"/>
            <w:rPrChange w:id="261" w:author="СЗК" w:date="2026-05-27T12:54:00Z" w16du:dateUtc="2026-05-27T10:54:00Z">
              <w:rPr/>
            </w:rPrChange>
          </w:rPr>
          <w:t>о најважнијим параметрима којима се одређује рангирање понуда у посебном делу интернет странице која је лако доступна са странице на којој су приказане понуде које се потрошачу приказују у облику резултата претраге коришћењем кључне речи, израза или другог уноса и о релативној важности тих параметара у односу на друге параметре;</w:t>
        </w:r>
      </w:ins>
    </w:p>
    <w:p w14:paraId="2E15B9B2" w14:textId="21F644A0" w:rsidR="003824BF" w:rsidRPr="00033FD4" w:rsidRDefault="003824BF" w:rsidP="00061234">
      <w:pPr>
        <w:pStyle w:val="ListParagraph"/>
        <w:numPr>
          <w:ilvl w:val="0"/>
          <w:numId w:val="3"/>
        </w:numPr>
        <w:spacing w:line="240" w:lineRule="auto"/>
        <w:ind w:left="0" w:firstLine="851"/>
        <w:jc w:val="both"/>
        <w:rPr>
          <w:ins w:id="262" w:author="СЗК" w:date="2026-05-27T12:43:00Z" w16du:dateUtc="2026-05-27T10:43:00Z"/>
          <w:rFonts w:ascii="Arial" w:hAnsi="Arial" w:cs="Arial"/>
        </w:rPr>
        <w:pPrChange w:id="263" w:author="СЗК" w:date="2026-05-27T13:11:00Z" w16du:dateUtc="2026-05-27T11:11:00Z">
          <w:pPr>
            <w:pStyle w:val="ListParagraph"/>
            <w:numPr>
              <w:numId w:val="3"/>
            </w:numPr>
            <w:spacing w:line="240" w:lineRule="auto"/>
            <w:ind w:left="1211" w:hanging="360"/>
            <w:jc w:val="both"/>
          </w:pPr>
        </w:pPrChange>
      </w:pPr>
      <w:ins w:id="264" w:author="СЗК" w:date="2026-05-27T12:43:00Z" w16du:dateUtc="2026-05-27T10:43:00Z">
        <w:r w:rsidRPr="009B1C69">
          <w:rPr>
            <w:rFonts w:ascii="Arial" w:hAnsi="Arial" w:cs="Arial"/>
          </w:rPr>
          <w:t xml:space="preserve">да ли је треће лице које финансијске услуге давалац услуге или није, на основу изјаве које је та трећа страна дала </w:t>
        </w:r>
      </w:ins>
      <w:ins w:id="265" w:author="СЗК" w:date="2026-05-27T12:57:00Z" w16du:dateUtc="2026-05-27T10:57:00Z">
        <w:r w:rsidR="000B3927">
          <w:rPr>
            <w:rFonts w:ascii="Arial" w:hAnsi="Arial" w:cs="Arial"/>
          </w:rPr>
          <w:t>пружаоцу</w:t>
        </w:r>
      </w:ins>
      <w:ins w:id="266" w:author="СЗК" w:date="2026-05-27T12:43:00Z" w16du:dateUtc="2026-05-27T10:43:00Z">
        <w:r w:rsidRPr="009B1C69">
          <w:rPr>
            <w:rFonts w:ascii="Arial" w:hAnsi="Arial" w:cs="Arial"/>
          </w:rPr>
          <w:t xml:space="preserve"> онлајн тржишта; </w:t>
        </w:r>
      </w:ins>
    </w:p>
    <w:p w14:paraId="12819AD6" w14:textId="77777777" w:rsidR="003824BF" w:rsidRPr="009B1C69" w:rsidRDefault="003824BF" w:rsidP="00061234">
      <w:pPr>
        <w:pStyle w:val="ListParagraph"/>
        <w:numPr>
          <w:ilvl w:val="0"/>
          <w:numId w:val="3"/>
        </w:numPr>
        <w:spacing w:line="240" w:lineRule="auto"/>
        <w:ind w:left="0" w:firstLine="851"/>
        <w:jc w:val="both"/>
        <w:rPr>
          <w:ins w:id="267" w:author="СЗК" w:date="2026-05-27T12:43:00Z" w16du:dateUtc="2026-05-27T10:43:00Z"/>
          <w:rFonts w:ascii="Arial" w:hAnsi="Arial" w:cs="Arial"/>
        </w:rPr>
        <w:pPrChange w:id="268" w:author="СЗК" w:date="2026-05-27T13:11:00Z" w16du:dateUtc="2026-05-27T11:11:00Z">
          <w:pPr>
            <w:pStyle w:val="ListParagraph"/>
            <w:numPr>
              <w:numId w:val="3"/>
            </w:numPr>
            <w:spacing w:line="240" w:lineRule="auto"/>
            <w:ind w:left="1211" w:hanging="360"/>
            <w:jc w:val="both"/>
          </w:pPr>
        </w:pPrChange>
      </w:pPr>
      <w:ins w:id="269" w:author="СЗК" w:date="2026-05-27T12:43:00Z" w16du:dateUtc="2026-05-27T10:43:00Z">
        <w:r w:rsidRPr="009B1C69">
          <w:rPr>
            <w:rFonts w:ascii="Arial" w:hAnsi="Arial" w:cs="Arial"/>
          </w:rPr>
          <w:t>да се одредбе овог закона не примењује када треће лице које нуди финансијске услуге није давалац услуге;</w:t>
        </w:r>
      </w:ins>
    </w:p>
    <w:p w14:paraId="7674280C" w14:textId="4B006FA2" w:rsidR="008773BA" w:rsidRPr="009B1C69" w:rsidRDefault="000B3927" w:rsidP="00571A32">
      <w:pPr>
        <w:spacing w:line="240" w:lineRule="auto"/>
        <w:ind w:firstLine="708"/>
        <w:jc w:val="both"/>
        <w:rPr>
          <w:ins w:id="270" w:author="СЗК" w:date="2026-05-27T12:43:00Z" w16du:dateUtc="2026-05-27T10:43:00Z"/>
          <w:rFonts w:ascii="Arial" w:hAnsi="Arial" w:cs="Arial"/>
        </w:rPr>
      </w:pPr>
      <w:ins w:id="271" w:author="СЗК" w:date="2026-05-27T12:55:00Z" w16du:dateUtc="2026-05-27T10:55:00Z">
        <w:r>
          <w:rPr>
            <w:rFonts w:ascii="Arial" w:hAnsi="Arial" w:cs="Arial"/>
          </w:rPr>
          <w:t>Г</w:t>
        </w:r>
      </w:ins>
      <w:ins w:id="272" w:author="СЗК" w:date="2026-05-27T12:43:00Z" w16du:dateUtc="2026-05-27T10:43:00Z">
        <w:r w:rsidR="003824BF" w:rsidRPr="009B1C69">
          <w:rPr>
            <w:rFonts w:ascii="Arial" w:hAnsi="Arial" w:cs="Arial"/>
          </w:rPr>
          <w:t xml:space="preserve">де је примењиво, о подели уговорних обавеза између трећег лица које нуди финансијске услуге и пружаоца онлајн тржишта, при чему се таквим обавештењем не </w:t>
        </w:r>
        <w:r w:rsidR="003824BF" w:rsidRPr="009B1C69">
          <w:rPr>
            <w:rFonts w:ascii="Arial" w:hAnsi="Arial" w:cs="Arial"/>
          </w:rPr>
          <w:lastRenderedPageBreak/>
          <w:t xml:space="preserve">утиче на одговорност коју, на основу овог или другог закона, </w:t>
        </w:r>
      </w:ins>
      <w:ins w:id="273" w:author="СЗК" w:date="2026-05-27T12:57:00Z" w16du:dateUtc="2026-05-27T10:57:00Z">
        <w:r>
          <w:rPr>
            <w:rFonts w:ascii="Arial" w:hAnsi="Arial" w:cs="Arial"/>
          </w:rPr>
          <w:t>пружалац</w:t>
        </w:r>
      </w:ins>
      <w:ins w:id="274" w:author="СЗК" w:date="2026-05-27T12:43:00Z" w16du:dateUtc="2026-05-27T10:43:00Z">
        <w:r w:rsidR="003824BF" w:rsidRPr="009B1C69">
          <w:rPr>
            <w:rFonts w:ascii="Arial" w:hAnsi="Arial" w:cs="Arial"/>
          </w:rPr>
          <w:t xml:space="preserve"> онлајн тржишта или треће лице има према кориснику у вези са уговором.</w:t>
        </w:r>
      </w:ins>
    </w:p>
    <w:p w14:paraId="70370779" w14:textId="77777777" w:rsidR="008773BA" w:rsidRPr="00381E33" w:rsidRDefault="008773BA" w:rsidP="00524177">
      <w:pPr>
        <w:spacing w:line="240" w:lineRule="auto"/>
        <w:ind w:firstLine="708"/>
        <w:jc w:val="both"/>
        <w:rPr>
          <w:ins w:id="275" w:author="СЗК" w:date="2026-05-27T12:43:00Z" w16du:dateUtc="2026-05-27T10:43:00Z"/>
          <w:rFonts w:ascii="Arial" w:hAnsi="Arial" w:cs="Arial"/>
        </w:rPr>
      </w:pPr>
    </w:p>
    <w:p w14:paraId="1F75C20B" w14:textId="77777777" w:rsidR="006A2296" w:rsidRPr="00381E33" w:rsidRDefault="006A2296" w:rsidP="00524177">
      <w:pPr>
        <w:spacing w:line="240" w:lineRule="auto"/>
        <w:jc w:val="center"/>
        <w:rPr>
          <w:rFonts w:ascii="Arial" w:hAnsi="Arial" w:cs="Arial"/>
          <w:b/>
        </w:rPr>
      </w:pPr>
      <w:r w:rsidRPr="00381E33">
        <w:rPr>
          <w:rFonts w:ascii="Arial" w:hAnsi="Arial" w:cs="Arial"/>
          <w:b/>
        </w:rPr>
        <w:t>III. ПРАВО КОРИСНИКА НА ОДУСТАНАК ОД УГОВОРА НА ДАЉИНУ</w:t>
      </w:r>
    </w:p>
    <w:p w14:paraId="03A1D832" w14:textId="77777777" w:rsidR="006A2296" w:rsidRPr="00381E33" w:rsidRDefault="006A2296" w:rsidP="00524177">
      <w:pPr>
        <w:spacing w:line="240" w:lineRule="auto"/>
        <w:jc w:val="center"/>
        <w:rPr>
          <w:rFonts w:ascii="Arial" w:hAnsi="Arial" w:cs="Arial"/>
          <w:b/>
        </w:rPr>
      </w:pPr>
      <w:proofErr w:type="spellStart"/>
      <w:r w:rsidRPr="00381E33">
        <w:rPr>
          <w:rFonts w:ascii="Arial" w:hAnsi="Arial" w:cs="Arial"/>
          <w:b/>
        </w:rPr>
        <w:t>Одустанак</w:t>
      </w:r>
      <w:proofErr w:type="spellEnd"/>
      <w:r w:rsidRPr="00381E33">
        <w:rPr>
          <w:rFonts w:ascii="Arial" w:hAnsi="Arial" w:cs="Arial"/>
          <w:b/>
        </w:rPr>
        <w:t xml:space="preserve"> корисника од уговора на даљину</w:t>
      </w:r>
    </w:p>
    <w:p w14:paraId="72EFB27B" w14:textId="578F6BEB" w:rsidR="006A2296" w:rsidRPr="00381E33" w:rsidRDefault="006A2296" w:rsidP="00524177">
      <w:pPr>
        <w:spacing w:line="240" w:lineRule="auto"/>
        <w:jc w:val="center"/>
        <w:rPr>
          <w:rFonts w:ascii="Arial" w:hAnsi="Arial" w:cs="Arial"/>
          <w:b/>
        </w:rPr>
      </w:pPr>
      <w:r w:rsidRPr="00381E33">
        <w:rPr>
          <w:rFonts w:ascii="Arial" w:hAnsi="Arial" w:cs="Arial"/>
          <w:b/>
        </w:rPr>
        <w:t xml:space="preserve">Члан </w:t>
      </w:r>
      <w:del w:id="276" w:author="СЗК" w:date="2026-05-27T12:43:00Z" w16du:dateUtc="2026-05-27T10:43:00Z">
        <w:r w:rsidRPr="006269B6">
          <w:rPr>
            <w:rFonts w:ascii="Arial" w:hAnsi="Arial" w:cs="Arial"/>
            <w:b/>
          </w:rPr>
          <w:delText>13</w:delText>
        </w:r>
      </w:del>
      <w:ins w:id="277" w:author="СЗК" w:date="2026-05-27T12:43:00Z" w16du:dateUtc="2026-05-27T10:43:00Z">
        <w:r w:rsidRPr="00381E33">
          <w:rPr>
            <w:rFonts w:ascii="Arial" w:hAnsi="Arial" w:cs="Arial"/>
            <w:b/>
          </w:rPr>
          <w:t>1</w:t>
        </w:r>
        <w:r w:rsidR="003824BF">
          <w:rPr>
            <w:rFonts w:ascii="Arial" w:hAnsi="Arial" w:cs="Arial"/>
            <w:b/>
          </w:rPr>
          <w:t>5</w:t>
        </w:r>
      </w:ins>
      <w:r w:rsidRPr="00381E33">
        <w:rPr>
          <w:rFonts w:ascii="Arial" w:hAnsi="Arial" w:cs="Arial"/>
          <w:b/>
        </w:rPr>
        <w:t>.</w:t>
      </w:r>
    </w:p>
    <w:p w14:paraId="709EFAFD" w14:textId="4A7F0267" w:rsidR="006A2296" w:rsidRPr="00381E33" w:rsidRDefault="006A2296" w:rsidP="00524177">
      <w:pPr>
        <w:spacing w:line="240" w:lineRule="auto"/>
        <w:ind w:firstLine="708"/>
        <w:jc w:val="both"/>
        <w:rPr>
          <w:rFonts w:ascii="Arial" w:hAnsi="Arial" w:cs="Arial"/>
        </w:rPr>
      </w:pPr>
      <w:r w:rsidRPr="00381E33">
        <w:rPr>
          <w:rFonts w:ascii="Arial" w:hAnsi="Arial" w:cs="Arial"/>
        </w:rPr>
        <w:t>Корисник има право да одустане од уговора на даљину у року од 14 дана од дана закључења тог уговора,</w:t>
      </w:r>
      <w:r w:rsidR="003824BF">
        <w:rPr>
          <w:rFonts w:ascii="Arial" w:hAnsi="Arial" w:cs="Arial"/>
        </w:rPr>
        <w:t xml:space="preserve"> </w:t>
      </w:r>
      <w:ins w:id="278" w:author="СЗК" w:date="2026-05-27T12:56:00Z" w16du:dateUtc="2026-05-27T10:56:00Z">
        <w:r w:rsidR="000B3927">
          <w:rPr>
            <w:rFonts w:ascii="Arial" w:hAnsi="Arial" w:cs="Arial"/>
          </w:rPr>
          <w:t xml:space="preserve">без накнаде и </w:t>
        </w:r>
      </w:ins>
      <w:r w:rsidR="003824BF">
        <w:rPr>
          <w:rFonts w:ascii="Arial" w:hAnsi="Arial" w:cs="Arial"/>
        </w:rPr>
        <w:t xml:space="preserve">без </w:t>
      </w:r>
      <w:r w:rsidRPr="00381E33">
        <w:rPr>
          <w:rFonts w:ascii="Arial" w:hAnsi="Arial" w:cs="Arial"/>
        </w:rPr>
        <w:t xml:space="preserve">навођења разлога за </w:t>
      </w:r>
      <w:proofErr w:type="spellStart"/>
      <w:r w:rsidRPr="00381E33">
        <w:rPr>
          <w:rFonts w:ascii="Arial" w:hAnsi="Arial" w:cs="Arial"/>
        </w:rPr>
        <w:t>одустанак</w:t>
      </w:r>
      <w:proofErr w:type="spellEnd"/>
      <w:r w:rsidRPr="00381E33">
        <w:rPr>
          <w:rFonts w:ascii="Arial" w:hAnsi="Arial" w:cs="Arial"/>
        </w:rPr>
        <w:t>.</w:t>
      </w:r>
    </w:p>
    <w:p w14:paraId="1E0FA1BD" w14:textId="77777777" w:rsidR="006A2296" w:rsidRPr="00381E33" w:rsidRDefault="006A2296" w:rsidP="00524177">
      <w:pPr>
        <w:spacing w:line="240" w:lineRule="auto"/>
        <w:ind w:firstLine="708"/>
        <w:jc w:val="both"/>
        <w:rPr>
          <w:rFonts w:ascii="Arial" w:hAnsi="Arial" w:cs="Arial"/>
        </w:rPr>
      </w:pPr>
      <w:r w:rsidRPr="00381E33">
        <w:rPr>
          <w:rFonts w:ascii="Arial" w:hAnsi="Arial" w:cs="Arial"/>
        </w:rPr>
        <w:t>Изузетно од става 1. овог члана, корисник има право да одустане од уговора на даљину у следећим роковима:</w:t>
      </w:r>
    </w:p>
    <w:p w14:paraId="58BCA3CE" w14:textId="77777777" w:rsidR="006A2296" w:rsidRPr="00381E33" w:rsidRDefault="006A2296" w:rsidP="00524177">
      <w:pPr>
        <w:spacing w:line="240" w:lineRule="auto"/>
        <w:ind w:firstLine="708"/>
        <w:jc w:val="both"/>
        <w:rPr>
          <w:rFonts w:ascii="Arial" w:hAnsi="Arial" w:cs="Arial"/>
        </w:rPr>
      </w:pPr>
      <w:r w:rsidRPr="00381E33">
        <w:rPr>
          <w:rFonts w:ascii="Arial" w:hAnsi="Arial" w:cs="Arial"/>
          <w:lang w:val="sr-Latn-RS"/>
        </w:rPr>
        <w:t>1)</w:t>
      </w:r>
      <w:r w:rsidRPr="00381E33">
        <w:rPr>
          <w:rFonts w:ascii="Arial" w:hAnsi="Arial" w:cs="Arial"/>
          <w:lang w:val="sr-Latn-RS"/>
        </w:rPr>
        <w:tab/>
      </w:r>
      <w:r w:rsidRPr="00381E33">
        <w:rPr>
          <w:rFonts w:ascii="Arial" w:hAnsi="Arial" w:cs="Arial"/>
        </w:rPr>
        <w:t>ако је предмет уговора на даљину животно осигурање ‒ у року од 30 дана од дана достављања кориснику обавештења о закључењу овог уговора;</w:t>
      </w:r>
    </w:p>
    <w:p w14:paraId="57E4EF00" w14:textId="77777777" w:rsidR="006A2296" w:rsidRPr="00381E33" w:rsidRDefault="006A2296" w:rsidP="00524177">
      <w:pPr>
        <w:spacing w:line="240" w:lineRule="auto"/>
        <w:ind w:firstLine="708"/>
        <w:jc w:val="both"/>
        <w:rPr>
          <w:rFonts w:ascii="Arial" w:hAnsi="Arial" w:cs="Arial"/>
        </w:rPr>
      </w:pPr>
      <w:r w:rsidRPr="00381E33">
        <w:rPr>
          <w:rFonts w:ascii="Arial" w:hAnsi="Arial" w:cs="Arial"/>
        </w:rPr>
        <w:t xml:space="preserve">2) </w:t>
      </w:r>
      <w:r w:rsidRPr="00381E33">
        <w:rPr>
          <w:rFonts w:ascii="Arial" w:hAnsi="Arial" w:cs="Arial"/>
        </w:rPr>
        <w:tab/>
        <w:t>ако су предмет уговора на даљину услуге у вези с добровољним пензијским фондом ‒</w:t>
      </w:r>
      <w:r w:rsidRPr="00381E33">
        <w:rPr>
          <w:rFonts w:ascii="Arial" w:hAnsi="Arial" w:cs="Arial"/>
          <w:lang w:val="sr-Latn-RS"/>
        </w:rPr>
        <w:t xml:space="preserve"> </w:t>
      </w:r>
      <w:r w:rsidRPr="00381E33">
        <w:rPr>
          <w:rFonts w:ascii="Arial" w:hAnsi="Arial" w:cs="Arial"/>
        </w:rPr>
        <w:t>у року од 30 дана од дана закључења овог уговора.</w:t>
      </w:r>
    </w:p>
    <w:p w14:paraId="70298ABC" w14:textId="1CEA4579" w:rsidR="005F4D4F" w:rsidRDefault="006A2296" w:rsidP="005F4D4F">
      <w:pPr>
        <w:spacing w:line="240" w:lineRule="auto"/>
        <w:ind w:firstLine="708"/>
        <w:jc w:val="both"/>
        <w:rPr>
          <w:rFonts w:ascii="Arial" w:hAnsi="Arial" w:cs="Arial"/>
        </w:rPr>
      </w:pPr>
      <w:r w:rsidRPr="00381E33">
        <w:rPr>
          <w:rFonts w:ascii="Arial" w:hAnsi="Arial" w:cs="Arial"/>
        </w:rPr>
        <w:t>Изузетно од ст. 1. и 2. овог члана, у случају из члана 12. став 2</w:t>
      </w:r>
      <w:r w:rsidR="0048795A" w:rsidRPr="00381E33">
        <w:rPr>
          <w:rFonts w:ascii="Arial" w:hAnsi="Arial" w:cs="Arial"/>
        </w:rPr>
        <w:t xml:space="preserve">. овог закона рок за </w:t>
      </w:r>
      <w:proofErr w:type="spellStart"/>
      <w:r w:rsidR="0048795A" w:rsidRPr="00381E33">
        <w:rPr>
          <w:rFonts w:ascii="Arial" w:hAnsi="Arial" w:cs="Arial"/>
        </w:rPr>
        <w:t>одустанак</w:t>
      </w:r>
      <w:proofErr w:type="spellEnd"/>
      <w:r w:rsidR="0048795A" w:rsidRPr="00381E33">
        <w:rPr>
          <w:rFonts w:ascii="Arial" w:hAnsi="Arial" w:cs="Arial"/>
        </w:rPr>
        <w:t xml:space="preserve"> </w:t>
      </w:r>
      <w:r w:rsidRPr="00381E33">
        <w:rPr>
          <w:rFonts w:ascii="Arial" w:hAnsi="Arial" w:cs="Arial"/>
        </w:rPr>
        <w:t>од уговора на даљину почиње да тече од дана достављања уговора и информација из тог става.</w:t>
      </w:r>
    </w:p>
    <w:p w14:paraId="31568C88" w14:textId="77777777" w:rsidR="003824BF" w:rsidRPr="009B1C69" w:rsidRDefault="003824BF" w:rsidP="003824BF">
      <w:pPr>
        <w:spacing w:line="240" w:lineRule="auto"/>
        <w:ind w:firstLine="708"/>
        <w:jc w:val="both"/>
        <w:rPr>
          <w:ins w:id="279" w:author="СЗК" w:date="2026-05-27T12:43:00Z" w16du:dateUtc="2026-05-27T10:43:00Z"/>
          <w:rFonts w:ascii="Arial" w:hAnsi="Arial" w:cs="Arial"/>
        </w:rPr>
      </w:pPr>
      <w:ins w:id="280" w:author="СЗК" w:date="2026-05-27T12:43:00Z" w16du:dateUtc="2026-05-27T10:43:00Z">
        <w:r w:rsidRPr="009B1C69">
          <w:rPr>
            <w:rFonts w:ascii="Arial" w:hAnsi="Arial" w:cs="Arial"/>
          </w:rPr>
          <w:t>Ако корисник није примио информације из чл. 6</w:t>
        </w:r>
        <w:r w:rsidRPr="009B1C69">
          <w:rPr>
            <w:rFonts w:ascii="Arial" w:hAnsi="Arial" w:cs="Arial"/>
            <w:lang w:val="sr-Latn-RS"/>
          </w:rPr>
          <w:t xml:space="preserve">. </w:t>
        </w:r>
        <w:r w:rsidRPr="009B1C69">
          <w:rPr>
            <w:rFonts w:ascii="Arial" w:hAnsi="Arial" w:cs="Arial"/>
          </w:rPr>
          <w:t xml:space="preserve">до 10. овог закона, рок за </w:t>
        </w:r>
        <w:proofErr w:type="spellStart"/>
        <w:r w:rsidRPr="009B1C69">
          <w:rPr>
            <w:rFonts w:ascii="Arial" w:hAnsi="Arial" w:cs="Arial"/>
          </w:rPr>
          <w:t>одустанак</w:t>
        </w:r>
        <w:proofErr w:type="spellEnd"/>
        <w:r w:rsidRPr="009B1C69">
          <w:rPr>
            <w:rFonts w:ascii="Arial" w:hAnsi="Arial" w:cs="Arial"/>
          </w:rPr>
          <w:t xml:space="preserve"> је 12 месеци и 14 дана од дана закључења уговора. Изузетно, ако корисник није обавештен о праву на </w:t>
        </w:r>
        <w:proofErr w:type="spellStart"/>
        <w:r w:rsidRPr="009B1C69">
          <w:rPr>
            <w:rFonts w:ascii="Arial" w:hAnsi="Arial" w:cs="Arial"/>
          </w:rPr>
          <w:t>одустанак</w:t>
        </w:r>
        <w:proofErr w:type="spellEnd"/>
        <w:r w:rsidRPr="009B1C69">
          <w:rPr>
            <w:rFonts w:ascii="Arial" w:hAnsi="Arial" w:cs="Arial"/>
          </w:rPr>
          <w:t xml:space="preserve"> у складу с чланом 8. тачка 1) овог закона, тај рок не почиње да тече.</w:t>
        </w:r>
      </w:ins>
    </w:p>
    <w:p w14:paraId="5A40207B" w14:textId="77777777" w:rsidR="003824BF" w:rsidRPr="00381E33" w:rsidRDefault="003824BF" w:rsidP="005F4D4F">
      <w:pPr>
        <w:spacing w:line="240" w:lineRule="auto"/>
        <w:ind w:firstLine="708"/>
        <w:jc w:val="both"/>
        <w:rPr>
          <w:ins w:id="281" w:author="СЗК" w:date="2026-05-27T12:43:00Z" w16du:dateUtc="2026-05-27T10:43:00Z"/>
          <w:rFonts w:ascii="Arial" w:hAnsi="Arial" w:cs="Arial"/>
        </w:rPr>
      </w:pPr>
    </w:p>
    <w:p w14:paraId="3020BBB1" w14:textId="77777777" w:rsidR="006A2296" w:rsidRPr="00381E33" w:rsidRDefault="006A2296" w:rsidP="00524177">
      <w:pPr>
        <w:spacing w:line="240" w:lineRule="auto"/>
        <w:ind w:firstLine="708"/>
        <w:jc w:val="both"/>
        <w:rPr>
          <w:rFonts w:ascii="Arial" w:hAnsi="Arial" w:cs="Arial"/>
        </w:rPr>
      </w:pPr>
      <w:proofErr w:type="spellStart"/>
      <w:r w:rsidRPr="00381E33">
        <w:rPr>
          <w:rFonts w:ascii="Arial" w:hAnsi="Arial" w:cs="Arial"/>
        </w:rPr>
        <w:t>Koрисник</w:t>
      </w:r>
      <w:proofErr w:type="spellEnd"/>
      <w:r w:rsidRPr="00381E33">
        <w:rPr>
          <w:rFonts w:ascii="Arial" w:hAnsi="Arial" w:cs="Arial"/>
        </w:rPr>
        <w:t xml:space="preserve"> нема право на </w:t>
      </w:r>
      <w:proofErr w:type="spellStart"/>
      <w:r w:rsidRPr="00381E33">
        <w:rPr>
          <w:rFonts w:ascii="Arial" w:hAnsi="Arial" w:cs="Arial"/>
        </w:rPr>
        <w:t>одустанак</w:t>
      </w:r>
      <w:proofErr w:type="spellEnd"/>
      <w:r w:rsidRPr="00381E33">
        <w:rPr>
          <w:rFonts w:ascii="Arial" w:hAnsi="Arial" w:cs="Arial"/>
        </w:rPr>
        <w:t xml:space="preserve"> из става 1. овог члан</w:t>
      </w:r>
      <w:r w:rsidR="0048795A" w:rsidRPr="00381E33">
        <w:rPr>
          <w:rFonts w:ascii="Arial" w:hAnsi="Arial" w:cs="Arial"/>
        </w:rPr>
        <w:t xml:space="preserve">а у случају закључења следећих </w:t>
      </w:r>
      <w:r w:rsidRPr="00381E33">
        <w:rPr>
          <w:rFonts w:ascii="Arial" w:hAnsi="Arial" w:cs="Arial"/>
        </w:rPr>
        <w:t>уговора:</w:t>
      </w:r>
    </w:p>
    <w:p w14:paraId="72CD4027" w14:textId="342C0172" w:rsidR="006A2296" w:rsidRPr="00381E33" w:rsidRDefault="0048795A" w:rsidP="00524177">
      <w:pPr>
        <w:spacing w:line="240" w:lineRule="auto"/>
        <w:ind w:firstLine="708"/>
        <w:jc w:val="both"/>
        <w:rPr>
          <w:rFonts w:ascii="Arial" w:hAnsi="Arial" w:cs="Arial"/>
        </w:rPr>
      </w:pPr>
      <w:r w:rsidRPr="00381E33">
        <w:rPr>
          <w:rFonts w:ascii="Arial" w:hAnsi="Arial" w:cs="Arial"/>
        </w:rPr>
        <w:t>1)</w:t>
      </w:r>
      <w:r w:rsidRPr="00381E33">
        <w:rPr>
          <w:rFonts w:ascii="Arial" w:hAnsi="Arial" w:cs="Arial"/>
        </w:rPr>
        <w:tab/>
      </w:r>
      <w:r w:rsidR="006A2296" w:rsidRPr="00381E33">
        <w:rPr>
          <w:rFonts w:ascii="Arial" w:hAnsi="Arial" w:cs="Arial"/>
        </w:rPr>
        <w:t xml:space="preserve">уговора на даљину чији су предмет финансијске услуге </w:t>
      </w:r>
      <w:r w:rsidRPr="00381E33">
        <w:rPr>
          <w:rFonts w:ascii="Arial" w:hAnsi="Arial" w:cs="Arial"/>
        </w:rPr>
        <w:t xml:space="preserve">чија цена зависи од кретања на </w:t>
      </w:r>
      <w:r w:rsidR="006A2296" w:rsidRPr="00381E33">
        <w:rPr>
          <w:rFonts w:ascii="Arial" w:hAnsi="Arial" w:cs="Arial"/>
        </w:rPr>
        <w:t xml:space="preserve">финансијском тржишту на које </w:t>
      </w:r>
      <w:del w:id="282" w:author="СЗК" w:date="2026-05-27T12:43:00Z" w16du:dateUtc="2026-05-27T10:43:00Z">
        <w:r w:rsidR="006A2296" w:rsidRPr="006269B6">
          <w:rPr>
            <w:rFonts w:ascii="Arial" w:hAnsi="Arial" w:cs="Arial"/>
          </w:rPr>
          <w:delText>пружалац</w:delText>
        </w:r>
      </w:del>
      <w:ins w:id="283" w:author="СЗК" w:date="2026-05-27T12:43:00Z" w16du:dateUtc="2026-05-27T10:43:00Z">
        <w:r w:rsidR="003824BF">
          <w:rPr>
            <w:rFonts w:ascii="Arial" w:hAnsi="Arial" w:cs="Arial"/>
          </w:rPr>
          <w:t>давалац</w:t>
        </w:r>
      </w:ins>
      <w:r w:rsidR="003824BF" w:rsidRPr="00381E33">
        <w:rPr>
          <w:rFonts w:ascii="Arial" w:hAnsi="Arial" w:cs="Arial"/>
        </w:rPr>
        <w:t xml:space="preserve"> </w:t>
      </w:r>
      <w:r w:rsidR="006A2296" w:rsidRPr="00381E33">
        <w:rPr>
          <w:rFonts w:ascii="Arial" w:hAnsi="Arial" w:cs="Arial"/>
        </w:rPr>
        <w:t xml:space="preserve">услуге не може да утиче, а до којег може доћи у току рока за </w:t>
      </w:r>
      <w:proofErr w:type="spellStart"/>
      <w:r w:rsidR="006A2296" w:rsidRPr="00381E33">
        <w:rPr>
          <w:rFonts w:ascii="Arial" w:hAnsi="Arial" w:cs="Arial"/>
        </w:rPr>
        <w:t>одустанак</w:t>
      </w:r>
      <w:proofErr w:type="spellEnd"/>
      <w:r w:rsidR="006A2296" w:rsidRPr="00381E33">
        <w:rPr>
          <w:rFonts w:ascii="Arial" w:hAnsi="Arial" w:cs="Arial"/>
        </w:rPr>
        <w:t xml:space="preserve"> из ст. 1. и 2. овог члана, и које се односе на:</w:t>
      </w:r>
    </w:p>
    <w:p w14:paraId="4723039D"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(1) девизне, девизно-валутне и мењачке послове,</w:t>
      </w:r>
    </w:p>
    <w:p w14:paraId="254E8A29"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(2) инструменте тржишта новца,</w:t>
      </w:r>
    </w:p>
    <w:p w14:paraId="5116FE7E"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(3) преносиве хартије од вредности,</w:t>
      </w:r>
    </w:p>
    <w:p w14:paraId="7A2DF911"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(4) јединице институција колективног инвестирања,</w:t>
      </w:r>
    </w:p>
    <w:p w14:paraId="50B90473"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(5) терминске уговоре и друге инструменте који морају бити намирени у новцу,</w:t>
      </w:r>
    </w:p>
    <w:p w14:paraId="64EC929B" w14:textId="77777777" w:rsidR="006A2296" w:rsidRPr="00381E33" w:rsidRDefault="006A2296" w:rsidP="00524177">
      <w:pPr>
        <w:spacing w:line="240" w:lineRule="auto"/>
        <w:ind w:left="708" w:firstLine="708"/>
        <w:jc w:val="both"/>
        <w:rPr>
          <w:rFonts w:ascii="Arial" w:hAnsi="Arial" w:cs="Arial"/>
        </w:rPr>
      </w:pPr>
      <w:r w:rsidRPr="00381E33">
        <w:rPr>
          <w:rFonts w:ascii="Arial" w:hAnsi="Arial" w:cs="Arial"/>
        </w:rPr>
        <w:t xml:space="preserve">(6) каматне </w:t>
      </w:r>
      <w:proofErr w:type="spellStart"/>
      <w:r w:rsidRPr="00381E33">
        <w:rPr>
          <w:rFonts w:ascii="Arial" w:hAnsi="Arial" w:cs="Arial"/>
        </w:rPr>
        <w:t>форварде</w:t>
      </w:r>
      <w:proofErr w:type="spellEnd"/>
      <w:r w:rsidRPr="00381E33">
        <w:rPr>
          <w:rFonts w:ascii="Arial" w:hAnsi="Arial" w:cs="Arial"/>
        </w:rPr>
        <w:t>,</w:t>
      </w:r>
    </w:p>
    <w:p w14:paraId="62C1348D" w14:textId="77777777" w:rsidR="0048795A" w:rsidRPr="00381E33" w:rsidRDefault="006A2296" w:rsidP="00524177">
      <w:pPr>
        <w:spacing w:line="240" w:lineRule="auto"/>
        <w:ind w:left="708" w:firstLine="708"/>
        <w:jc w:val="both"/>
        <w:rPr>
          <w:rFonts w:ascii="Arial" w:hAnsi="Arial" w:cs="Arial"/>
        </w:rPr>
      </w:pPr>
      <w:r w:rsidRPr="00381E33">
        <w:rPr>
          <w:rFonts w:ascii="Arial" w:hAnsi="Arial" w:cs="Arial"/>
        </w:rPr>
        <w:t xml:space="preserve">(7) валутне, каматне и акцијске </w:t>
      </w:r>
      <w:proofErr w:type="spellStart"/>
      <w:r w:rsidRPr="00381E33">
        <w:rPr>
          <w:rFonts w:ascii="Arial" w:hAnsi="Arial" w:cs="Arial"/>
        </w:rPr>
        <w:t>свопове</w:t>
      </w:r>
      <w:proofErr w:type="spellEnd"/>
      <w:r w:rsidRPr="00381E33">
        <w:rPr>
          <w:rFonts w:ascii="Arial" w:hAnsi="Arial" w:cs="Arial"/>
        </w:rPr>
        <w:t xml:space="preserve">, </w:t>
      </w:r>
    </w:p>
    <w:p w14:paraId="2909E2CF" w14:textId="77777777" w:rsidR="0048795A" w:rsidRPr="00381E33" w:rsidRDefault="006A2296" w:rsidP="00524177">
      <w:pPr>
        <w:spacing w:line="240" w:lineRule="auto"/>
        <w:ind w:left="708" w:firstLine="708"/>
        <w:jc w:val="both"/>
        <w:rPr>
          <w:rFonts w:ascii="Arial" w:hAnsi="Arial" w:cs="Arial"/>
        </w:rPr>
      </w:pPr>
      <w:r w:rsidRPr="00381E33">
        <w:rPr>
          <w:rFonts w:ascii="Arial" w:hAnsi="Arial" w:cs="Arial"/>
        </w:rPr>
        <w:t>(8) опције на основу којих се стичу инструменти из ово</w:t>
      </w:r>
      <w:r w:rsidR="0048795A" w:rsidRPr="00381E33">
        <w:rPr>
          <w:rFonts w:ascii="Arial" w:hAnsi="Arial" w:cs="Arial"/>
        </w:rPr>
        <w:t>г става или на основу којих</w:t>
      </w:r>
      <w:r w:rsidR="0048795A" w:rsidRPr="00381E33">
        <w:rPr>
          <w:rFonts w:ascii="Arial" w:hAnsi="Arial" w:cs="Arial"/>
          <w:lang w:val="sr-Latn-RS"/>
        </w:rPr>
        <w:t xml:space="preserve"> </w:t>
      </w:r>
      <w:r w:rsidRPr="00381E33">
        <w:rPr>
          <w:rFonts w:ascii="Arial" w:hAnsi="Arial" w:cs="Arial"/>
        </w:rPr>
        <w:t>се располаже тим инструментима, а нар</w:t>
      </w:r>
      <w:r w:rsidR="0048795A" w:rsidRPr="00381E33">
        <w:rPr>
          <w:rFonts w:ascii="Arial" w:hAnsi="Arial" w:cs="Arial"/>
        </w:rPr>
        <w:t>очито валутне и каматне опције;</w:t>
      </w:r>
    </w:p>
    <w:p w14:paraId="7B4EF404" w14:textId="77777777" w:rsidR="006A2296" w:rsidRPr="00381E33" w:rsidRDefault="0048795A" w:rsidP="00524177">
      <w:pPr>
        <w:spacing w:line="240" w:lineRule="auto"/>
        <w:ind w:firstLine="708"/>
        <w:jc w:val="both"/>
        <w:rPr>
          <w:rFonts w:ascii="Arial" w:hAnsi="Arial" w:cs="Arial"/>
        </w:rPr>
      </w:pPr>
      <w:r w:rsidRPr="00381E33">
        <w:rPr>
          <w:rFonts w:ascii="Arial" w:hAnsi="Arial" w:cs="Arial"/>
        </w:rPr>
        <w:t>2)</w:t>
      </w:r>
      <w:r w:rsidRPr="00381E33">
        <w:rPr>
          <w:rFonts w:ascii="Arial" w:hAnsi="Arial" w:cs="Arial"/>
        </w:rPr>
        <w:tab/>
      </w:r>
      <w:r w:rsidR="006A2296" w:rsidRPr="00381E33">
        <w:rPr>
          <w:rFonts w:ascii="Arial" w:hAnsi="Arial" w:cs="Arial"/>
        </w:rPr>
        <w:t>уговора на даљину о осигурању помоћи на п</w:t>
      </w:r>
      <w:r w:rsidRPr="00381E33">
        <w:rPr>
          <w:rFonts w:ascii="Arial" w:hAnsi="Arial" w:cs="Arial"/>
        </w:rPr>
        <w:t xml:space="preserve">утовању или уговора на даљину о </w:t>
      </w:r>
      <w:r w:rsidR="006A2296" w:rsidRPr="00381E33">
        <w:rPr>
          <w:rFonts w:ascii="Arial" w:hAnsi="Arial" w:cs="Arial"/>
        </w:rPr>
        <w:t>другим</w:t>
      </w:r>
      <w:r w:rsidRPr="00381E33">
        <w:rPr>
          <w:rFonts w:ascii="Arial" w:hAnsi="Arial" w:cs="Arial"/>
          <w:lang w:val="sr-Latn-RS"/>
        </w:rPr>
        <w:t xml:space="preserve"> </w:t>
      </w:r>
      <w:r w:rsidR="006A2296" w:rsidRPr="00381E33">
        <w:rPr>
          <w:rFonts w:ascii="Arial" w:hAnsi="Arial" w:cs="Arial"/>
        </w:rPr>
        <w:t>краткорочним осигурањима у трајању до једног месеца;</w:t>
      </w:r>
    </w:p>
    <w:p w14:paraId="1EF42EF9" w14:textId="77777777" w:rsidR="006A2296" w:rsidRPr="00381E33" w:rsidRDefault="006A2296" w:rsidP="00524177">
      <w:pPr>
        <w:spacing w:line="240" w:lineRule="auto"/>
        <w:ind w:firstLine="708"/>
        <w:jc w:val="both"/>
        <w:rPr>
          <w:rFonts w:ascii="Arial" w:hAnsi="Arial" w:cs="Arial"/>
        </w:rPr>
      </w:pPr>
      <w:r w:rsidRPr="00381E33">
        <w:rPr>
          <w:rFonts w:ascii="Arial" w:hAnsi="Arial" w:cs="Arial"/>
        </w:rPr>
        <w:lastRenderedPageBreak/>
        <w:t xml:space="preserve">3) </w:t>
      </w:r>
      <w:r w:rsidR="0048795A" w:rsidRPr="00381E33">
        <w:rPr>
          <w:rFonts w:ascii="Arial" w:hAnsi="Arial" w:cs="Arial"/>
        </w:rPr>
        <w:tab/>
      </w:r>
      <w:r w:rsidRPr="00381E33">
        <w:rPr>
          <w:rFonts w:ascii="Arial" w:hAnsi="Arial" w:cs="Arial"/>
        </w:rPr>
        <w:t>уговора на даљину код којих су уговорне стране на изр</w:t>
      </w:r>
      <w:r w:rsidR="0048795A" w:rsidRPr="00381E33">
        <w:rPr>
          <w:rFonts w:ascii="Arial" w:hAnsi="Arial" w:cs="Arial"/>
        </w:rPr>
        <w:t xml:space="preserve">ичит захтев корисника извршиле </w:t>
      </w:r>
      <w:r w:rsidRPr="00381E33">
        <w:rPr>
          <w:rFonts w:ascii="Arial" w:hAnsi="Arial" w:cs="Arial"/>
        </w:rPr>
        <w:t xml:space="preserve">своје обавезе пре истека рока за коришћење права на </w:t>
      </w:r>
      <w:proofErr w:type="spellStart"/>
      <w:r w:rsidRPr="00381E33">
        <w:rPr>
          <w:rFonts w:ascii="Arial" w:hAnsi="Arial" w:cs="Arial"/>
        </w:rPr>
        <w:t>одустанак</w:t>
      </w:r>
      <w:proofErr w:type="spellEnd"/>
      <w:r w:rsidRPr="00381E33">
        <w:rPr>
          <w:rFonts w:ascii="Arial" w:hAnsi="Arial" w:cs="Arial"/>
        </w:rPr>
        <w:t>;</w:t>
      </w:r>
    </w:p>
    <w:p w14:paraId="084F630C" w14:textId="5F1C7FFD" w:rsidR="00BD7EC2" w:rsidRDefault="006A2296" w:rsidP="00381E33">
      <w:pPr>
        <w:spacing w:line="240" w:lineRule="auto"/>
        <w:ind w:firstLine="708"/>
        <w:jc w:val="both"/>
        <w:rPr>
          <w:rFonts w:ascii="Arial" w:hAnsi="Arial" w:cs="Arial"/>
        </w:rPr>
      </w:pPr>
      <w:r w:rsidRPr="00381E33">
        <w:rPr>
          <w:rFonts w:ascii="Arial" w:hAnsi="Arial" w:cs="Arial"/>
        </w:rPr>
        <w:t xml:space="preserve">4) </w:t>
      </w:r>
      <w:r w:rsidR="0048795A" w:rsidRPr="00381E33">
        <w:rPr>
          <w:rFonts w:ascii="Arial" w:hAnsi="Arial" w:cs="Arial"/>
        </w:rPr>
        <w:tab/>
      </w:r>
      <w:r w:rsidRPr="00381E33">
        <w:rPr>
          <w:rFonts w:ascii="Arial" w:hAnsi="Arial" w:cs="Arial"/>
        </w:rPr>
        <w:t>уговора на даљину о кредиту који је обезбеђен хипотеком</w:t>
      </w:r>
      <w:r w:rsidR="0048795A" w:rsidRPr="00381E33">
        <w:rPr>
          <w:rFonts w:ascii="Arial" w:hAnsi="Arial" w:cs="Arial"/>
        </w:rPr>
        <w:t xml:space="preserve">, као и уговора на даљину чији </w:t>
      </w:r>
      <w:r w:rsidRPr="00381E33">
        <w:rPr>
          <w:rFonts w:ascii="Arial" w:hAnsi="Arial" w:cs="Arial"/>
        </w:rPr>
        <w:t>је предмет куповина непокретности, односно финансирање такве куповине, ако су кориснику</w:t>
      </w:r>
      <w:r w:rsidR="0048795A" w:rsidRPr="00381E33">
        <w:rPr>
          <w:rFonts w:ascii="Arial" w:hAnsi="Arial" w:cs="Arial"/>
          <w:lang w:val="sr-Latn-RS"/>
        </w:rPr>
        <w:t xml:space="preserve"> </w:t>
      </w:r>
      <w:r w:rsidRPr="00381E33">
        <w:rPr>
          <w:rFonts w:ascii="Arial" w:hAnsi="Arial" w:cs="Arial"/>
        </w:rPr>
        <w:t>пренета средства кредита, односно средства за ово финансирање.</w:t>
      </w:r>
    </w:p>
    <w:p w14:paraId="2E3B3728" w14:textId="1406A2B0" w:rsidR="003824BF" w:rsidRDefault="003824BF" w:rsidP="00381E33">
      <w:pPr>
        <w:spacing w:line="240" w:lineRule="auto"/>
        <w:ind w:firstLine="708"/>
        <w:jc w:val="both"/>
        <w:rPr>
          <w:ins w:id="284" w:author="СЗК" w:date="2026-05-27T12:43:00Z" w16du:dateUtc="2026-05-27T10:43:00Z"/>
          <w:rFonts w:ascii="Arial" w:hAnsi="Arial" w:cs="Arial"/>
        </w:rPr>
      </w:pPr>
      <w:ins w:id="285" w:author="СЗК" w:date="2026-05-27T12:43:00Z" w16du:dateUtc="2026-05-27T10:43:00Z">
        <w:r w:rsidRPr="009B1C69">
          <w:rPr>
            <w:rFonts w:ascii="Arial" w:hAnsi="Arial" w:cs="Arial"/>
          </w:rPr>
          <w:t xml:space="preserve">Сматра се да је корисник остварио своје право на </w:t>
        </w:r>
        <w:proofErr w:type="spellStart"/>
        <w:r w:rsidRPr="009B1C69">
          <w:rPr>
            <w:rFonts w:ascii="Arial" w:hAnsi="Arial" w:cs="Arial"/>
          </w:rPr>
          <w:t>одустанак</w:t>
        </w:r>
        <w:proofErr w:type="spellEnd"/>
        <w:r w:rsidRPr="009B1C69">
          <w:rPr>
            <w:rFonts w:ascii="Arial" w:hAnsi="Arial" w:cs="Arial"/>
          </w:rPr>
          <w:t xml:space="preserve"> у року за </w:t>
        </w:r>
        <w:proofErr w:type="spellStart"/>
        <w:r w:rsidRPr="009B1C69">
          <w:rPr>
            <w:rFonts w:ascii="Arial" w:hAnsi="Arial" w:cs="Arial"/>
          </w:rPr>
          <w:t>одустанак</w:t>
        </w:r>
        <w:proofErr w:type="spellEnd"/>
        <w:r w:rsidRPr="009B1C69">
          <w:rPr>
            <w:rFonts w:ascii="Arial" w:hAnsi="Arial" w:cs="Arial"/>
          </w:rPr>
          <w:t xml:space="preserve"> из ст. . овог члана ако је пре истека тог рока послао обавештење о остваривању права на </w:t>
        </w:r>
        <w:proofErr w:type="spellStart"/>
        <w:r w:rsidRPr="009B1C69">
          <w:rPr>
            <w:rFonts w:ascii="Arial" w:hAnsi="Arial" w:cs="Arial"/>
          </w:rPr>
          <w:t>одустанак</w:t>
        </w:r>
        <w:proofErr w:type="spellEnd"/>
        <w:r>
          <w:rPr>
            <w:rFonts w:ascii="Arial" w:hAnsi="Arial" w:cs="Arial"/>
          </w:rPr>
          <w:t>.</w:t>
        </w:r>
      </w:ins>
    </w:p>
    <w:p w14:paraId="5E8E237C" w14:textId="77777777" w:rsidR="003824BF" w:rsidRDefault="003824BF" w:rsidP="00381E33">
      <w:pPr>
        <w:spacing w:line="240" w:lineRule="auto"/>
        <w:ind w:firstLine="708"/>
        <w:jc w:val="both"/>
        <w:rPr>
          <w:ins w:id="286" w:author="СЗК" w:date="2026-05-27T12:43:00Z" w16du:dateUtc="2026-05-27T10:43:00Z"/>
          <w:rFonts w:ascii="Arial" w:hAnsi="Arial" w:cs="Arial"/>
        </w:rPr>
      </w:pPr>
    </w:p>
    <w:p w14:paraId="5D23D45F" w14:textId="4D197664" w:rsidR="003824BF" w:rsidRPr="009B1C69" w:rsidRDefault="003824BF" w:rsidP="003824BF">
      <w:pPr>
        <w:spacing w:line="240" w:lineRule="auto"/>
        <w:ind w:firstLine="708"/>
        <w:jc w:val="center"/>
        <w:rPr>
          <w:ins w:id="287" w:author="СЗК" w:date="2026-05-27T12:43:00Z" w16du:dateUtc="2026-05-27T10:43:00Z"/>
          <w:rFonts w:ascii="Arial" w:hAnsi="Arial" w:cs="Arial"/>
          <w:b/>
          <w:bCs/>
        </w:rPr>
      </w:pPr>
      <w:ins w:id="288" w:author="СЗК" w:date="2026-05-27T12:43:00Z" w16du:dateUtc="2026-05-27T10:43:00Z">
        <w:r w:rsidRPr="00033FD4">
          <w:rPr>
            <w:rFonts w:ascii="Arial" w:hAnsi="Arial" w:cs="Arial"/>
            <w:b/>
            <w:bCs/>
          </w:rPr>
          <w:t xml:space="preserve">Остваривање права </w:t>
        </w:r>
        <w:proofErr w:type="spellStart"/>
        <w:r w:rsidRPr="00033FD4">
          <w:rPr>
            <w:rFonts w:ascii="Arial" w:hAnsi="Arial" w:cs="Arial"/>
            <w:b/>
            <w:bCs/>
          </w:rPr>
          <w:t>одустанка</w:t>
        </w:r>
        <w:proofErr w:type="spellEnd"/>
        <w:r w:rsidRPr="00033FD4">
          <w:rPr>
            <w:rFonts w:ascii="Arial" w:hAnsi="Arial" w:cs="Arial"/>
            <w:b/>
            <w:bCs/>
          </w:rPr>
          <w:t xml:space="preserve"> од уговора на даљину закључених путем </w:t>
        </w:r>
        <w:r>
          <w:rPr>
            <w:rFonts w:ascii="Arial" w:hAnsi="Arial" w:cs="Arial"/>
            <w:b/>
            <w:bCs/>
          </w:rPr>
          <w:t>онлајн</w:t>
        </w:r>
        <w:r w:rsidRPr="009B1C69">
          <w:rPr>
            <w:rFonts w:ascii="Arial" w:hAnsi="Arial" w:cs="Arial"/>
            <w:b/>
            <w:bCs/>
          </w:rPr>
          <w:t xml:space="preserve"> интерфејса</w:t>
        </w:r>
        <w:r w:rsidRPr="00033FD4">
          <w:rPr>
            <w:rFonts w:ascii="Arial" w:hAnsi="Arial" w:cs="Arial"/>
            <w:b/>
            <w:bCs/>
          </w:rPr>
          <w:t xml:space="preserve"> </w:t>
        </w:r>
      </w:ins>
    </w:p>
    <w:p w14:paraId="429736C0" w14:textId="77777777" w:rsidR="003824BF" w:rsidRPr="009B1C69" w:rsidRDefault="003824BF" w:rsidP="003824BF">
      <w:pPr>
        <w:spacing w:line="240" w:lineRule="auto"/>
        <w:ind w:firstLine="708"/>
        <w:jc w:val="center"/>
        <w:rPr>
          <w:ins w:id="289" w:author="СЗК" w:date="2026-05-27T12:43:00Z" w16du:dateUtc="2026-05-27T10:43:00Z"/>
          <w:rFonts w:ascii="Arial" w:hAnsi="Arial" w:cs="Arial"/>
          <w:b/>
          <w:bCs/>
        </w:rPr>
      </w:pPr>
      <w:ins w:id="290" w:author="СЗК" w:date="2026-05-27T12:43:00Z" w16du:dateUtc="2026-05-27T10:43:00Z">
        <w:r w:rsidRPr="009B1C69">
          <w:rPr>
            <w:rFonts w:ascii="Arial" w:hAnsi="Arial" w:cs="Arial"/>
            <w:b/>
            <w:bCs/>
          </w:rPr>
          <w:t>Члан 1</w:t>
        </w:r>
        <w:r w:rsidRPr="009B1C69">
          <w:rPr>
            <w:rFonts w:ascii="Arial" w:hAnsi="Arial" w:cs="Arial"/>
            <w:b/>
            <w:bCs/>
            <w:lang w:val="en-US"/>
          </w:rPr>
          <w:t>5</w:t>
        </w:r>
        <w:r w:rsidRPr="009B1C69">
          <w:rPr>
            <w:rFonts w:ascii="Arial" w:hAnsi="Arial" w:cs="Arial"/>
            <w:b/>
            <w:bCs/>
          </w:rPr>
          <w:t>а</w:t>
        </w:r>
      </w:ins>
    </w:p>
    <w:p w14:paraId="3E1C2F5A" w14:textId="77777777" w:rsidR="003824BF" w:rsidRPr="009B1C69" w:rsidRDefault="003824BF" w:rsidP="003824BF">
      <w:pPr>
        <w:spacing w:line="240" w:lineRule="auto"/>
        <w:ind w:firstLine="708"/>
        <w:jc w:val="center"/>
        <w:rPr>
          <w:ins w:id="291" w:author="СЗК" w:date="2026-05-27T12:43:00Z" w16du:dateUtc="2026-05-27T10:43:00Z"/>
          <w:rFonts w:ascii="Arial" w:hAnsi="Arial" w:cs="Arial"/>
          <w:b/>
          <w:bCs/>
        </w:rPr>
      </w:pPr>
    </w:p>
    <w:p w14:paraId="5A517419" w14:textId="79EB0510" w:rsidR="003824BF" w:rsidRPr="009B1C69" w:rsidRDefault="003824BF" w:rsidP="003824BF">
      <w:pPr>
        <w:spacing w:line="240" w:lineRule="auto"/>
        <w:ind w:firstLine="708"/>
        <w:jc w:val="both"/>
        <w:rPr>
          <w:ins w:id="292" w:author="СЗК" w:date="2026-05-27T12:43:00Z" w16du:dateUtc="2026-05-27T10:43:00Z"/>
          <w:rFonts w:ascii="Arial" w:hAnsi="Arial" w:cs="Arial"/>
        </w:rPr>
      </w:pPr>
      <w:ins w:id="293" w:author="СЗК" w:date="2026-05-27T12:43:00Z" w16du:dateUtc="2026-05-27T10:43:00Z">
        <w:r w:rsidRPr="009B1C69">
          <w:rPr>
            <w:rFonts w:ascii="Arial" w:hAnsi="Arial" w:cs="Arial"/>
          </w:rPr>
          <w:t xml:space="preserve">За уговоре на даљину закључене путем </w:t>
        </w:r>
        <w:r>
          <w:rPr>
            <w:rFonts w:ascii="Arial" w:hAnsi="Arial" w:cs="Arial"/>
          </w:rPr>
          <w:t>онлајн</w:t>
        </w:r>
        <w:r w:rsidRPr="009B1C69">
          <w:rPr>
            <w:rFonts w:ascii="Arial" w:hAnsi="Arial" w:cs="Arial"/>
          </w:rPr>
          <w:t xml:space="preserve"> интерфејса, давалац услуга је дужан да кориснику омогући да одустане од уговора коришћењем функције </w:t>
        </w:r>
        <w:proofErr w:type="spellStart"/>
        <w:r w:rsidRPr="009B1C69">
          <w:rPr>
            <w:rFonts w:ascii="Arial" w:hAnsi="Arial" w:cs="Arial"/>
          </w:rPr>
          <w:t>одустанка</w:t>
        </w:r>
        <w:proofErr w:type="spellEnd"/>
        <w:r w:rsidRPr="009B1C69">
          <w:rPr>
            <w:rFonts w:ascii="Arial" w:hAnsi="Arial" w:cs="Arial"/>
          </w:rPr>
          <w:t>.</w:t>
        </w:r>
      </w:ins>
    </w:p>
    <w:p w14:paraId="01DFCC36" w14:textId="561ABD53" w:rsidR="003824BF" w:rsidRPr="009B1C69" w:rsidRDefault="003824BF" w:rsidP="003824BF">
      <w:pPr>
        <w:spacing w:line="240" w:lineRule="auto"/>
        <w:ind w:firstLine="708"/>
        <w:jc w:val="both"/>
        <w:rPr>
          <w:ins w:id="294" w:author="СЗК" w:date="2026-05-27T12:43:00Z" w16du:dateUtc="2026-05-27T10:43:00Z"/>
          <w:rFonts w:ascii="Arial" w:hAnsi="Arial" w:cs="Arial"/>
        </w:rPr>
      </w:pPr>
      <w:ins w:id="295" w:author="СЗК" w:date="2026-05-27T12:43:00Z" w16du:dateUtc="2026-05-27T10:43:00Z">
        <w:r w:rsidRPr="009B1C69">
          <w:rPr>
            <w:rFonts w:ascii="Arial" w:hAnsi="Arial" w:cs="Arial"/>
          </w:rPr>
          <w:t xml:space="preserve">Функција </w:t>
        </w:r>
        <w:proofErr w:type="spellStart"/>
        <w:r w:rsidRPr="009B1C69">
          <w:rPr>
            <w:rFonts w:ascii="Arial" w:hAnsi="Arial" w:cs="Arial"/>
          </w:rPr>
          <w:t>одустанка</w:t>
        </w:r>
        <w:proofErr w:type="spellEnd"/>
        <w:r w:rsidRPr="009B1C69">
          <w:rPr>
            <w:rFonts w:ascii="Arial" w:hAnsi="Arial" w:cs="Arial"/>
          </w:rPr>
          <w:t xml:space="preserve"> се означава речима „одустаните од уговора овде“ или другом недвосмисленом и лако разумљивом формулацијом. Функција </w:t>
        </w:r>
        <w:proofErr w:type="spellStart"/>
        <w:r w:rsidRPr="009B1C69">
          <w:rPr>
            <w:rFonts w:ascii="Arial" w:hAnsi="Arial" w:cs="Arial"/>
          </w:rPr>
          <w:t>одустанка</w:t>
        </w:r>
        <w:proofErr w:type="spellEnd"/>
        <w:r w:rsidRPr="009B1C69">
          <w:rPr>
            <w:rFonts w:ascii="Arial" w:hAnsi="Arial" w:cs="Arial"/>
          </w:rPr>
          <w:t xml:space="preserve"> мора да буде стално доступна кориснику током трајања рока за </w:t>
        </w:r>
        <w:proofErr w:type="spellStart"/>
        <w:r w:rsidRPr="009B1C69">
          <w:rPr>
            <w:rFonts w:ascii="Arial" w:hAnsi="Arial" w:cs="Arial"/>
          </w:rPr>
          <w:t>одустанак</w:t>
        </w:r>
        <w:proofErr w:type="spellEnd"/>
        <w:r w:rsidRPr="009B1C69">
          <w:rPr>
            <w:rFonts w:ascii="Arial" w:hAnsi="Arial" w:cs="Arial"/>
          </w:rPr>
          <w:t xml:space="preserve">. </w:t>
        </w:r>
        <w:r w:rsidR="00A376AA">
          <w:rPr>
            <w:rFonts w:ascii="Arial" w:hAnsi="Arial" w:cs="Arial"/>
          </w:rPr>
          <w:t>Та функција</w:t>
        </w:r>
        <w:r w:rsidRPr="009B1C69">
          <w:rPr>
            <w:rFonts w:ascii="Arial" w:hAnsi="Arial" w:cs="Arial"/>
          </w:rPr>
          <w:t xml:space="preserve"> мора да буде јасно истакнута на </w:t>
        </w:r>
        <w:r w:rsidR="00A376AA">
          <w:rPr>
            <w:rFonts w:ascii="Arial" w:hAnsi="Arial" w:cs="Arial"/>
          </w:rPr>
          <w:t xml:space="preserve">онлајн </w:t>
        </w:r>
        <w:r w:rsidRPr="009B1C69">
          <w:rPr>
            <w:rFonts w:ascii="Arial" w:hAnsi="Arial" w:cs="Arial"/>
          </w:rPr>
          <w:t>интерфејсу и лако доступна кориснику.</w:t>
        </w:r>
      </w:ins>
    </w:p>
    <w:p w14:paraId="01A9E107" w14:textId="074535D4" w:rsidR="003824BF" w:rsidRPr="009B1C69" w:rsidRDefault="003824BF" w:rsidP="003824BF">
      <w:pPr>
        <w:spacing w:line="240" w:lineRule="auto"/>
        <w:ind w:firstLine="708"/>
        <w:jc w:val="both"/>
        <w:rPr>
          <w:ins w:id="296" w:author="СЗК" w:date="2026-05-27T12:43:00Z" w16du:dateUtc="2026-05-27T10:43:00Z"/>
          <w:rFonts w:ascii="Arial" w:hAnsi="Arial" w:cs="Arial"/>
        </w:rPr>
      </w:pPr>
      <w:ins w:id="297" w:author="СЗК" w:date="2026-05-27T12:43:00Z" w16du:dateUtc="2026-05-27T10:43:00Z">
        <w:r w:rsidRPr="009B1C69">
          <w:rPr>
            <w:rFonts w:ascii="Arial" w:hAnsi="Arial" w:cs="Arial"/>
          </w:rPr>
          <w:t xml:space="preserve">Функција </w:t>
        </w:r>
        <w:proofErr w:type="spellStart"/>
        <w:r w:rsidRPr="009B1C69">
          <w:rPr>
            <w:rFonts w:ascii="Arial" w:hAnsi="Arial" w:cs="Arial"/>
          </w:rPr>
          <w:t>одустанка</w:t>
        </w:r>
        <w:proofErr w:type="spellEnd"/>
        <w:r w:rsidRPr="009B1C69">
          <w:rPr>
            <w:rFonts w:ascii="Arial" w:hAnsi="Arial" w:cs="Arial"/>
          </w:rPr>
          <w:t xml:space="preserve"> омогућава кориснику да путем интернета пошаље изјаву о </w:t>
        </w:r>
        <w:proofErr w:type="spellStart"/>
        <w:r w:rsidRPr="009B1C69">
          <w:rPr>
            <w:rFonts w:ascii="Arial" w:hAnsi="Arial" w:cs="Arial"/>
          </w:rPr>
          <w:t>одустанку</w:t>
        </w:r>
        <w:proofErr w:type="spellEnd"/>
        <w:r w:rsidRPr="009B1C69">
          <w:rPr>
            <w:rFonts w:ascii="Arial" w:hAnsi="Arial" w:cs="Arial"/>
          </w:rPr>
          <w:t xml:space="preserve"> којом </w:t>
        </w:r>
        <w:r w:rsidR="00FB36FD">
          <w:rPr>
            <w:rFonts w:ascii="Arial" w:hAnsi="Arial" w:cs="Arial"/>
          </w:rPr>
          <w:t>даваоца</w:t>
        </w:r>
        <w:r w:rsidRPr="009B1C69">
          <w:rPr>
            <w:rFonts w:ascii="Arial" w:hAnsi="Arial" w:cs="Arial"/>
          </w:rPr>
          <w:t xml:space="preserve"> услуге обавештава о одлуци да одустане од уговора. Том изјавом о одустајању путем интернета кориснику мора да буде омогућено да лако достави или потврди следеће </w:t>
        </w:r>
        <w:r w:rsidR="00A376AA">
          <w:rPr>
            <w:rFonts w:ascii="Arial" w:hAnsi="Arial" w:cs="Arial"/>
          </w:rPr>
          <w:t>податке</w:t>
        </w:r>
        <w:r w:rsidRPr="009B1C69">
          <w:rPr>
            <w:rFonts w:ascii="Arial" w:hAnsi="Arial" w:cs="Arial"/>
          </w:rPr>
          <w:t>:</w:t>
        </w:r>
      </w:ins>
    </w:p>
    <w:p w14:paraId="6D2A7FDE" w14:textId="77777777" w:rsidR="003824BF" w:rsidRPr="009B1C69" w:rsidRDefault="003824BF" w:rsidP="003824BF">
      <w:pPr>
        <w:spacing w:line="240" w:lineRule="auto"/>
        <w:ind w:firstLine="708"/>
        <w:jc w:val="both"/>
        <w:rPr>
          <w:ins w:id="298" w:author="СЗК" w:date="2026-05-27T12:43:00Z" w16du:dateUtc="2026-05-27T10:43:00Z"/>
          <w:rFonts w:ascii="Arial" w:hAnsi="Arial" w:cs="Arial"/>
        </w:rPr>
      </w:pPr>
      <w:ins w:id="299" w:author="СЗК" w:date="2026-05-27T12:43:00Z" w16du:dateUtc="2026-05-27T10:43:00Z">
        <w:r w:rsidRPr="009B1C69">
          <w:rPr>
            <w:rFonts w:ascii="Arial" w:hAnsi="Arial" w:cs="Arial"/>
          </w:rPr>
          <w:t>1) Своје име и презиме;</w:t>
        </w:r>
      </w:ins>
    </w:p>
    <w:p w14:paraId="12784C93" w14:textId="46B63558" w:rsidR="003824BF" w:rsidRPr="009B1C69" w:rsidRDefault="003824BF" w:rsidP="003824BF">
      <w:pPr>
        <w:spacing w:line="240" w:lineRule="auto"/>
        <w:ind w:firstLine="708"/>
        <w:jc w:val="both"/>
        <w:rPr>
          <w:ins w:id="300" w:author="СЗК" w:date="2026-05-27T12:43:00Z" w16du:dateUtc="2026-05-27T10:43:00Z"/>
          <w:rFonts w:ascii="Arial" w:hAnsi="Arial" w:cs="Arial"/>
        </w:rPr>
      </w:pPr>
      <w:ins w:id="301" w:author="СЗК" w:date="2026-05-27T12:43:00Z" w16du:dateUtc="2026-05-27T10:43:00Z">
        <w:r w:rsidRPr="009B1C69">
          <w:rPr>
            <w:rFonts w:ascii="Arial" w:hAnsi="Arial" w:cs="Arial"/>
          </w:rPr>
          <w:t>2) Појединости уговора од ко</w:t>
        </w:r>
        <w:r w:rsidR="00A6559C">
          <w:rPr>
            <w:rFonts w:ascii="Arial" w:hAnsi="Arial" w:cs="Arial"/>
          </w:rPr>
          <w:t>је</w:t>
        </w:r>
        <w:r w:rsidRPr="009B1C69">
          <w:rPr>
            <w:rFonts w:ascii="Arial" w:hAnsi="Arial" w:cs="Arial"/>
          </w:rPr>
          <w:t xml:space="preserve">г </w:t>
        </w:r>
        <w:r w:rsidR="00A376AA">
          <w:rPr>
            <w:rFonts w:ascii="Arial" w:hAnsi="Arial" w:cs="Arial"/>
          </w:rPr>
          <w:t>намерава</w:t>
        </w:r>
        <w:r w:rsidRPr="009B1C69">
          <w:rPr>
            <w:rFonts w:ascii="Arial" w:hAnsi="Arial" w:cs="Arial"/>
          </w:rPr>
          <w:t xml:space="preserve"> да одустане;</w:t>
        </w:r>
      </w:ins>
    </w:p>
    <w:p w14:paraId="2C1E5D79" w14:textId="47117FD8" w:rsidR="003824BF" w:rsidRPr="009B1C69" w:rsidRDefault="003824BF" w:rsidP="003824BF">
      <w:pPr>
        <w:spacing w:line="240" w:lineRule="auto"/>
        <w:ind w:firstLine="708"/>
        <w:jc w:val="both"/>
        <w:rPr>
          <w:ins w:id="302" w:author="СЗК" w:date="2026-05-27T12:43:00Z" w16du:dateUtc="2026-05-27T10:43:00Z"/>
          <w:rFonts w:ascii="Arial" w:hAnsi="Arial" w:cs="Arial"/>
        </w:rPr>
      </w:pPr>
      <w:ins w:id="303" w:author="СЗК" w:date="2026-05-27T12:43:00Z" w16du:dateUtc="2026-05-27T10:43:00Z">
        <w:r w:rsidRPr="009B1C69">
          <w:rPr>
            <w:rFonts w:ascii="Arial" w:hAnsi="Arial" w:cs="Arial"/>
          </w:rPr>
          <w:t xml:space="preserve">3) Податке о </w:t>
        </w:r>
        <w:r w:rsidR="00F976D1">
          <w:rPr>
            <w:rFonts w:ascii="Arial" w:hAnsi="Arial" w:cs="Arial"/>
          </w:rPr>
          <w:t>електронском средству комуникације на даљину</w:t>
        </w:r>
        <w:r w:rsidRPr="009B1C69">
          <w:rPr>
            <w:rFonts w:ascii="Arial" w:hAnsi="Arial" w:cs="Arial"/>
          </w:rPr>
          <w:t xml:space="preserve"> путем ког ће кориснику бити послата потврда о </w:t>
        </w:r>
        <w:proofErr w:type="spellStart"/>
        <w:r w:rsidRPr="009B1C69">
          <w:rPr>
            <w:rFonts w:ascii="Arial" w:hAnsi="Arial" w:cs="Arial"/>
          </w:rPr>
          <w:t>одустанку</w:t>
        </w:r>
        <w:proofErr w:type="spellEnd"/>
        <w:r w:rsidRPr="009B1C69">
          <w:rPr>
            <w:rFonts w:ascii="Arial" w:hAnsi="Arial" w:cs="Arial"/>
          </w:rPr>
          <w:t>.</w:t>
        </w:r>
      </w:ins>
    </w:p>
    <w:p w14:paraId="23F4BC08" w14:textId="77777777" w:rsidR="003824BF" w:rsidRPr="009B1C69" w:rsidRDefault="003824BF" w:rsidP="003824BF">
      <w:pPr>
        <w:spacing w:line="240" w:lineRule="auto"/>
        <w:ind w:firstLine="708"/>
        <w:jc w:val="both"/>
        <w:rPr>
          <w:ins w:id="304" w:author="СЗК" w:date="2026-05-27T12:43:00Z" w16du:dateUtc="2026-05-27T10:43:00Z"/>
          <w:rFonts w:ascii="Arial" w:hAnsi="Arial" w:cs="Arial"/>
        </w:rPr>
      </w:pPr>
      <w:ins w:id="305" w:author="СЗК" w:date="2026-05-27T12:43:00Z" w16du:dateUtc="2026-05-27T10:43:00Z">
        <w:r w:rsidRPr="009B1C69">
          <w:rPr>
            <w:rFonts w:ascii="Arial" w:hAnsi="Arial" w:cs="Arial"/>
          </w:rPr>
          <w:t xml:space="preserve">Након што корисник попуни изјаву о </w:t>
        </w:r>
        <w:proofErr w:type="spellStart"/>
        <w:r w:rsidRPr="009B1C69">
          <w:rPr>
            <w:rFonts w:ascii="Arial" w:hAnsi="Arial" w:cs="Arial"/>
          </w:rPr>
          <w:t>одустанку</w:t>
        </w:r>
        <w:proofErr w:type="spellEnd"/>
        <w:r w:rsidRPr="009B1C69">
          <w:rPr>
            <w:rFonts w:ascii="Arial" w:hAnsi="Arial" w:cs="Arial"/>
          </w:rPr>
          <w:t xml:space="preserve"> путем интернета у складу са ставом 2. овог члана, давалац услуге ће му омогућити да је поднесе помоћу функције потврде.</w:t>
        </w:r>
      </w:ins>
    </w:p>
    <w:p w14:paraId="7EDE46E9" w14:textId="76ED3C2F" w:rsidR="003824BF" w:rsidRPr="009B1C69" w:rsidRDefault="00F976D1" w:rsidP="003824BF">
      <w:pPr>
        <w:spacing w:line="240" w:lineRule="auto"/>
        <w:ind w:firstLine="708"/>
        <w:jc w:val="both"/>
        <w:rPr>
          <w:ins w:id="306" w:author="СЗК" w:date="2026-05-27T12:43:00Z" w16du:dateUtc="2026-05-27T10:43:00Z"/>
          <w:rFonts w:ascii="Arial" w:hAnsi="Arial" w:cs="Arial"/>
        </w:rPr>
      </w:pPr>
      <w:ins w:id="307" w:author="СЗК" w:date="2026-05-27T12:43:00Z" w16du:dateUtc="2026-05-27T10:43:00Z">
        <w:r>
          <w:rPr>
            <w:rFonts w:ascii="Arial" w:hAnsi="Arial" w:cs="Arial"/>
          </w:rPr>
          <w:t>Функција потврде из става 4. овог члана</w:t>
        </w:r>
        <w:r w:rsidR="003824BF" w:rsidRPr="009B1C69">
          <w:rPr>
            <w:rFonts w:ascii="Arial" w:hAnsi="Arial" w:cs="Arial"/>
          </w:rPr>
          <w:t xml:space="preserve"> мора бити лако разумљива, означена само речима </w:t>
        </w:r>
        <w:r>
          <w:rPr>
            <w:rFonts w:ascii="Arial" w:hAnsi="Arial" w:cs="Arial"/>
          </w:rPr>
          <w:t>„</w:t>
        </w:r>
        <w:r w:rsidR="003824BF" w:rsidRPr="009B1C69">
          <w:rPr>
            <w:rFonts w:ascii="Arial" w:hAnsi="Arial" w:cs="Arial"/>
          </w:rPr>
          <w:t xml:space="preserve">потврдите </w:t>
        </w:r>
        <w:proofErr w:type="spellStart"/>
        <w:r w:rsidR="003824BF" w:rsidRPr="009B1C69">
          <w:rPr>
            <w:rFonts w:ascii="Arial" w:hAnsi="Arial" w:cs="Arial"/>
          </w:rPr>
          <w:t>одустанак</w:t>
        </w:r>
        <w:proofErr w:type="spellEnd"/>
        <w:r w:rsidR="003824BF" w:rsidRPr="009B1C69">
          <w:rPr>
            <w:rFonts w:ascii="Arial" w:hAnsi="Arial" w:cs="Arial"/>
          </w:rPr>
          <w:t>“ или другом једнозначном и лако разумљивом формулацијом.</w:t>
        </w:r>
      </w:ins>
    </w:p>
    <w:p w14:paraId="305347D7" w14:textId="39BEB91E" w:rsidR="003824BF" w:rsidRPr="009B1C69" w:rsidRDefault="003824BF" w:rsidP="003824BF">
      <w:pPr>
        <w:spacing w:line="240" w:lineRule="auto"/>
        <w:ind w:firstLine="708"/>
        <w:jc w:val="both"/>
        <w:rPr>
          <w:ins w:id="308" w:author="СЗК" w:date="2026-05-27T12:43:00Z" w16du:dateUtc="2026-05-27T10:43:00Z"/>
          <w:rFonts w:ascii="Arial" w:hAnsi="Arial" w:cs="Arial"/>
        </w:rPr>
      </w:pPr>
      <w:ins w:id="309" w:author="СЗК" w:date="2026-05-27T12:43:00Z" w16du:dateUtc="2026-05-27T10:43:00Z">
        <w:r w:rsidRPr="009B1C69">
          <w:rPr>
            <w:rFonts w:ascii="Arial" w:hAnsi="Arial" w:cs="Arial"/>
          </w:rPr>
          <w:t xml:space="preserve">Након што корисник активира функцију потврде, давалац услуге дужан је да без одлагања пошаље кориснику потврду о пријему изјаве о </w:t>
        </w:r>
        <w:proofErr w:type="spellStart"/>
        <w:r w:rsidRPr="009B1C69">
          <w:rPr>
            <w:rFonts w:ascii="Arial" w:hAnsi="Arial" w:cs="Arial"/>
          </w:rPr>
          <w:t>одустанку</w:t>
        </w:r>
        <w:proofErr w:type="spellEnd"/>
        <w:r w:rsidRPr="009B1C69">
          <w:rPr>
            <w:rFonts w:ascii="Arial" w:hAnsi="Arial" w:cs="Arial"/>
          </w:rPr>
          <w:t xml:space="preserve"> на трајном носачу података, која </w:t>
        </w:r>
        <w:r w:rsidR="00F976D1">
          <w:rPr>
            <w:rFonts w:ascii="Arial" w:hAnsi="Arial" w:cs="Arial"/>
          </w:rPr>
          <w:t>укључује</w:t>
        </w:r>
        <w:r w:rsidRPr="009B1C69">
          <w:rPr>
            <w:rFonts w:ascii="Arial" w:hAnsi="Arial" w:cs="Arial"/>
          </w:rPr>
          <w:t xml:space="preserve"> садржај</w:t>
        </w:r>
        <w:r w:rsidR="00F976D1">
          <w:rPr>
            <w:rFonts w:ascii="Arial" w:hAnsi="Arial" w:cs="Arial"/>
          </w:rPr>
          <w:t xml:space="preserve"> изјаве за </w:t>
        </w:r>
        <w:proofErr w:type="spellStart"/>
        <w:r w:rsidR="00F976D1">
          <w:rPr>
            <w:rFonts w:ascii="Arial" w:hAnsi="Arial" w:cs="Arial"/>
          </w:rPr>
          <w:t>одустанку</w:t>
        </w:r>
        <w:proofErr w:type="spellEnd"/>
        <w:r w:rsidRPr="009B1C69">
          <w:rPr>
            <w:rFonts w:ascii="Arial" w:hAnsi="Arial" w:cs="Arial"/>
          </w:rPr>
          <w:t>, датум и време</w:t>
        </w:r>
        <w:r w:rsidR="00F976D1">
          <w:rPr>
            <w:rFonts w:ascii="Arial" w:hAnsi="Arial" w:cs="Arial"/>
          </w:rPr>
          <w:t xml:space="preserve"> њеног</w:t>
        </w:r>
        <w:r w:rsidRPr="009B1C69">
          <w:rPr>
            <w:rFonts w:ascii="Arial" w:hAnsi="Arial" w:cs="Arial"/>
          </w:rPr>
          <w:t xml:space="preserve"> подношења.</w:t>
        </w:r>
      </w:ins>
    </w:p>
    <w:p w14:paraId="05F7CBDD" w14:textId="77777777" w:rsidR="003824BF" w:rsidRDefault="003824BF" w:rsidP="003824BF">
      <w:pPr>
        <w:spacing w:line="240" w:lineRule="auto"/>
        <w:ind w:firstLine="708"/>
        <w:jc w:val="both"/>
        <w:rPr>
          <w:ins w:id="310" w:author="СЗК" w:date="2026-05-27T13:14:00Z" w16du:dateUtc="2026-05-27T11:14:00Z"/>
          <w:rFonts w:ascii="Arial" w:hAnsi="Arial" w:cs="Arial"/>
        </w:rPr>
      </w:pPr>
      <w:ins w:id="311" w:author="СЗК" w:date="2026-05-27T12:43:00Z" w16du:dateUtc="2026-05-27T10:43:00Z">
        <w:r w:rsidRPr="009B1C69">
          <w:rPr>
            <w:rFonts w:ascii="Arial" w:hAnsi="Arial" w:cs="Arial"/>
          </w:rPr>
          <w:t xml:space="preserve">Сматра се да је корисник остварио своје право на </w:t>
        </w:r>
        <w:proofErr w:type="spellStart"/>
        <w:r w:rsidRPr="009B1C69">
          <w:rPr>
            <w:rFonts w:ascii="Arial" w:hAnsi="Arial" w:cs="Arial"/>
          </w:rPr>
          <w:t>одустанак</w:t>
        </w:r>
        <w:proofErr w:type="spellEnd"/>
        <w:r w:rsidRPr="009B1C69">
          <w:rPr>
            <w:rFonts w:ascii="Arial" w:hAnsi="Arial" w:cs="Arial"/>
          </w:rPr>
          <w:t xml:space="preserve"> у одговарајућем року за </w:t>
        </w:r>
        <w:proofErr w:type="spellStart"/>
        <w:r w:rsidRPr="009B1C69">
          <w:rPr>
            <w:rFonts w:ascii="Arial" w:hAnsi="Arial" w:cs="Arial"/>
          </w:rPr>
          <w:t>одустанак</w:t>
        </w:r>
        <w:proofErr w:type="spellEnd"/>
        <w:r w:rsidRPr="009B1C69">
          <w:rPr>
            <w:rFonts w:ascii="Arial" w:hAnsi="Arial" w:cs="Arial"/>
          </w:rPr>
          <w:t xml:space="preserve"> ако је пре истека тог рока путем интернета поднео изјаву о </w:t>
        </w:r>
        <w:proofErr w:type="spellStart"/>
        <w:r w:rsidRPr="009B1C69">
          <w:rPr>
            <w:rFonts w:ascii="Arial" w:hAnsi="Arial" w:cs="Arial"/>
          </w:rPr>
          <w:t>одустанку</w:t>
        </w:r>
        <w:proofErr w:type="spellEnd"/>
        <w:r w:rsidRPr="009B1C69">
          <w:rPr>
            <w:rFonts w:ascii="Arial" w:hAnsi="Arial" w:cs="Arial"/>
          </w:rPr>
          <w:t xml:space="preserve"> из овог члана.</w:t>
        </w:r>
      </w:ins>
    </w:p>
    <w:p w14:paraId="1660D733" w14:textId="77777777" w:rsidR="00061234" w:rsidRPr="009B1C69" w:rsidRDefault="00061234" w:rsidP="003824BF">
      <w:pPr>
        <w:spacing w:line="240" w:lineRule="auto"/>
        <w:ind w:firstLine="708"/>
        <w:jc w:val="both"/>
        <w:rPr>
          <w:ins w:id="312" w:author="СЗК" w:date="2026-05-27T12:43:00Z" w16du:dateUtc="2026-05-27T10:43:00Z"/>
          <w:rFonts w:ascii="Arial" w:hAnsi="Arial" w:cs="Arial"/>
        </w:rPr>
      </w:pPr>
    </w:p>
    <w:p w14:paraId="0E549F13" w14:textId="77777777" w:rsidR="003824BF" w:rsidRPr="009B1C69" w:rsidRDefault="003824BF" w:rsidP="003824BF">
      <w:pPr>
        <w:spacing w:line="240" w:lineRule="auto"/>
        <w:ind w:firstLine="708"/>
        <w:jc w:val="both"/>
        <w:rPr>
          <w:ins w:id="313" w:author="СЗК" w:date="2026-05-27T12:43:00Z" w16du:dateUtc="2026-05-27T10:43:00Z"/>
          <w:rFonts w:ascii="Arial" w:hAnsi="Arial" w:cs="Arial"/>
        </w:rPr>
      </w:pPr>
    </w:p>
    <w:p w14:paraId="4CEC2D0D" w14:textId="77777777" w:rsidR="003824BF" w:rsidRPr="00381E33" w:rsidRDefault="003824BF" w:rsidP="00381E33">
      <w:pPr>
        <w:spacing w:line="240" w:lineRule="auto"/>
        <w:ind w:firstLine="708"/>
        <w:jc w:val="both"/>
        <w:rPr>
          <w:ins w:id="314" w:author="СЗК" w:date="2026-05-27T12:43:00Z" w16du:dateUtc="2026-05-27T10:43:00Z"/>
          <w:rFonts w:ascii="Arial" w:hAnsi="Arial" w:cs="Arial"/>
        </w:rPr>
      </w:pPr>
    </w:p>
    <w:p w14:paraId="4F8FCB15" w14:textId="77777777" w:rsidR="0048795A" w:rsidRPr="00381E33" w:rsidRDefault="0048795A" w:rsidP="00524177">
      <w:pPr>
        <w:spacing w:line="240" w:lineRule="auto"/>
        <w:jc w:val="center"/>
        <w:rPr>
          <w:rFonts w:ascii="Arial" w:hAnsi="Arial" w:cs="Arial"/>
          <w:b/>
        </w:rPr>
      </w:pPr>
      <w:r w:rsidRPr="00381E33">
        <w:rPr>
          <w:rFonts w:ascii="Arial" w:hAnsi="Arial" w:cs="Arial"/>
          <w:b/>
        </w:rPr>
        <w:lastRenderedPageBreak/>
        <w:t xml:space="preserve">Изјава корисника о </w:t>
      </w:r>
      <w:proofErr w:type="spellStart"/>
      <w:r w:rsidRPr="00381E33">
        <w:rPr>
          <w:rFonts w:ascii="Arial" w:hAnsi="Arial" w:cs="Arial"/>
          <w:b/>
        </w:rPr>
        <w:t>одустанку</w:t>
      </w:r>
      <w:proofErr w:type="spellEnd"/>
    </w:p>
    <w:p w14:paraId="5A6EB207" w14:textId="17403B8C"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15" w:author="СЗК" w:date="2026-05-27T12:43:00Z" w16du:dateUtc="2026-05-27T10:43:00Z">
        <w:r w:rsidRPr="006269B6">
          <w:rPr>
            <w:rFonts w:ascii="Arial" w:hAnsi="Arial" w:cs="Arial"/>
            <w:b/>
          </w:rPr>
          <w:delText>14</w:delText>
        </w:r>
      </w:del>
      <w:ins w:id="316" w:author="СЗК" w:date="2026-05-27T12:43:00Z" w16du:dateUtc="2026-05-27T10:43:00Z">
        <w:r w:rsidRPr="00381E33">
          <w:rPr>
            <w:rFonts w:ascii="Arial" w:hAnsi="Arial" w:cs="Arial"/>
            <w:b/>
          </w:rPr>
          <w:t>1</w:t>
        </w:r>
        <w:r w:rsidR="0037242B">
          <w:rPr>
            <w:rFonts w:ascii="Arial" w:hAnsi="Arial" w:cs="Arial"/>
            <w:b/>
            <w:lang w:val="sr-Latn-RS"/>
          </w:rPr>
          <w:t>6</w:t>
        </w:r>
      </w:ins>
      <w:r w:rsidRPr="00381E33">
        <w:rPr>
          <w:rFonts w:ascii="Arial" w:hAnsi="Arial" w:cs="Arial"/>
          <w:b/>
        </w:rPr>
        <w:t>.</w:t>
      </w:r>
    </w:p>
    <w:p w14:paraId="63B0A8BB" w14:textId="16392821"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Корисник је дужан да изјаву о </w:t>
      </w:r>
      <w:proofErr w:type="spellStart"/>
      <w:r w:rsidRPr="00381E33">
        <w:rPr>
          <w:rFonts w:ascii="Arial" w:hAnsi="Arial" w:cs="Arial"/>
        </w:rPr>
        <w:t>одустанку</w:t>
      </w:r>
      <w:proofErr w:type="spellEnd"/>
      <w:r w:rsidRPr="00381E33">
        <w:rPr>
          <w:rFonts w:ascii="Arial" w:hAnsi="Arial" w:cs="Arial"/>
        </w:rPr>
        <w:t xml:space="preserve"> од уговора на даљину достави </w:t>
      </w:r>
      <w:del w:id="317" w:author="СЗК" w:date="2026-05-27T12:43:00Z" w16du:dateUtc="2026-05-27T10:43:00Z">
        <w:r w:rsidRPr="006269B6">
          <w:rPr>
            <w:rFonts w:ascii="Arial" w:hAnsi="Arial" w:cs="Arial"/>
          </w:rPr>
          <w:delText>пружаоцу</w:delText>
        </w:r>
      </w:del>
      <w:ins w:id="318" w:author="СЗК" w:date="2026-05-27T12:43:00Z" w16du:dateUtc="2026-05-27T10:43:00Z">
        <w:r w:rsidR="0037242B">
          <w:rPr>
            <w:rFonts w:ascii="Arial" w:hAnsi="Arial" w:cs="Arial"/>
          </w:rPr>
          <w:t>даваоцу</w:t>
        </w:r>
      </w:ins>
      <w:r w:rsidR="0037242B" w:rsidRPr="00381E33">
        <w:rPr>
          <w:rFonts w:ascii="Arial" w:hAnsi="Arial" w:cs="Arial"/>
        </w:rPr>
        <w:t xml:space="preserve"> </w:t>
      </w:r>
      <w:r w:rsidRPr="00381E33">
        <w:rPr>
          <w:rFonts w:ascii="Arial" w:hAnsi="Arial" w:cs="Arial"/>
        </w:rPr>
        <w:t>услуге у писменој форми или на другом трајном носачу података, у складу са упутством из члана 8. тачка 1) овог закона.</w:t>
      </w:r>
    </w:p>
    <w:p w14:paraId="0B46073F" w14:textId="0C1AA3A8"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Изјава из става 1. овог члана сматра се благовременом ако је отпремљена </w:t>
      </w:r>
      <w:del w:id="319" w:author="СЗК" w:date="2026-05-27T12:43:00Z" w16du:dateUtc="2026-05-27T10:43:00Z">
        <w:r w:rsidRPr="006269B6">
          <w:rPr>
            <w:rFonts w:ascii="Arial" w:hAnsi="Arial" w:cs="Arial"/>
          </w:rPr>
          <w:delText>пружаоцу</w:delText>
        </w:r>
      </w:del>
      <w:ins w:id="320" w:author="СЗК" w:date="2026-05-27T12:43:00Z" w16du:dateUtc="2026-05-27T10:43:00Z">
        <w:r w:rsidR="0037242B">
          <w:rPr>
            <w:rFonts w:ascii="Arial" w:hAnsi="Arial" w:cs="Arial"/>
          </w:rPr>
          <w:t>даваоцу</w:t>
        </w:r>
      </w:ins>
      <w:r w:rsidR="0037242B" w:rsidRPr="00381E33">
        <w:rPr>
          <w:rFonts w:ascii="Arial" w:hAnsi="Arial" w:cs="Arial"/>
        </w:rPr>
        <w:t xml:space="preserve"> </w:t>
      </w:r>
      <w:r w:rsidRPr="00381E33">
        <w:rPr>
          <w:rFonts w:ascii="Arial" w:hAnsi="Arial" w:cs="Arial"/>
        </w:rPr>
        <w:t>услуге</w:t>
      </w:r>
      <w:r w:rsidRPr="00381E33">
        <w:rPr>
          <w:rFonts w:ascii="Arial" w:hAnsi="Arial" w:cs="Arial"/>
          <w:lang w:val="sr-Latn-RS"/>
        </w:rPr>
        <w:t xml:space="preserve"> </w:t>
      </w:r>
      <w:r w:rsidRPr="00381E33">
        <w:rPr>
          <w:rFonts w:ascii="Arial" w:hAnsi="Arial" w:cs="Arial"/>
        </w:rPr>
        <w:t xml:space="preserve">пре истека рока из члана </w:t>
      </w:r>
      <w:del w:id="321" w:author="СЗК" w:date="2026-05-27T12:43:00Z" w16du:dateUtc="2026-05-27T10:43:00Z">
        <w:r w:rsidRPr="006269B6">
          <w:rPr>
            <w:rFonts w:ascii="Arial" w:hAnsi="Arial" w:cs="Arial"/>
          </w:rPr>
          <w:delText>13</w:delText>
        </w:r>
      </w:del>
      <w:ins w:id="322" w:author="СЗК" w:date="2026-05-27T12:43:00Z" w16du:dateUtc="2026-05-27T10:43:00Z">
        <w:r w:rsidR="0037242B">
          <w:rPr>
            <w:rFonts w:ascii="Arial" w:hAnsi="Arial" w:cs="Arial"/>
          </w:rPr>
          <w:t>15</w:t>
        </w:r>
      </w:ins>
      <w:r w:rsidRPr="00381E33">
        <w:rPr>
          <w:rFonts w:ascii="Arial" w:hAnsi="Arial" w:cs="Arial"/>
        </w:rPr>
        <w:t>. ст. 1. и 2. овог закона.</w:t>
      </w:r>
    </w:p>
    <w:p w14:paraId="1890B24A" w14:textId="75051B7A" w:rsidR="0048795A" w:rsidRDefault="0048795A" w:rsidP="00524177">
      <w:pPr>
        <w:spacing w:line="240" w:lineRule="auto"/>
        <w:ind w:firstLine="708"/>
        <w:jc w:val="both"/>
        <w:rPr>
          <w:ins w:id="323" w:author="СЗК" w:date="2026-05-27T13:15:00Z" w16du:dateUtc="2026-05-27T11:15:00Z"/>
          <w:rFonts w:ascii="Arial" w:hAnsi="Arial" w:cs="Arial"/>
        </w:rPr>
      </w:pPr>
      <w:r w:rsidRPr="00381E33">
        <w:rPr>
          <w:rFonts w:ascii="Arial" w:hAnsi="Arial" w:cs="Arial"/>
        </w:rPr>
        <w:t xml:space="preserve">Уговор на даљину престаје да важи у тренутку кад је </w:t>
      </w:r>
      <w:del w:id="324" w:author="СЗК" w:date="2026-05-27T12:43:00Z" w16du:dateUtc="2026-05-27T10:43:00Z">
        <w:r w:rsidRPr="006269B6">
          <w:rPr>
            <w:rFonts w:ascii="Arial" w:hAnsi="Arial" w:cs="Arial"/>
          </w:rPr>
          <w:delText>пружалац</w:delText>
        </w:r>
      </w:del>
      <w:ins w:id="325" w:author="СЗК" w:date="2026-05-27T12:43:00Z" w16du:dateUtc="2026-05-27T10:43:00Z">
        <w:r w:rsidR="0037242B">
          <w:rPr>
            <w:rFonts w:ascii="Arial" w:hAnsi="Arial" w:cs="Arial"/>
          </w:rPr>
          <w:t>дав</w:t>
        </w:r>
        <w:r w:rsidR="00CA5609">
          <w:rPr>
            <w:rFonts w:ascii="Arial" w:hAnsi="Arial" w:cs="Arial"/>
          </w:rPr>
          <w:t>ал</w:t>
        </w:r>
        <w:r w:rsidR="0037242B">
          <w:rPr>
            <w:rFonts w:ascii="Arial" w:hAnsi="Arial" w:cs="Arial"/>
          </w:rPr>
          <w:t>ац</w:t>
        </w:r>
      </w:ins>
      <w:r w:rsidR="0037242B" w:rsidRPr="00381E33">
        <w:rPr>
          <w:rFonts w:ascii="Arial" w:hAnsi="Arial" w:cs="Arial"/>
        </w:rPr>
        <w:t xml:space="preserve"> </w:t>
      </w:r>
      <w:r w:rsidRPr="00381E33">
        <w:rPr>
          <w:rFonts w:ascii="Arial" w:hAnsi="Arial" w:cs="Arial"/>
        </w:rPr>
        <w:t>услуге примио изјаву из става 1. овог члана.</w:t>
      </w:r>
    </w:p>
    <w:p w14:paraId="7E2DB8BB" w14:textId="77777777" w:rsidR="00061234" w:rsidRPr="00381E33" w:rsidRDefault="00061234" w:rsidP="00524177">
      <w:pPr>
        <w:spacing w:line="240" w:lineRule="auto"/>
        <w:ind w:firstLine="708"/>
        <w:jc w:val="both"/>
        <w:rPr>
          <w:rFonts w:ascii="Arial" w:hAnsi="Arial" w:cs="Arial"/>
        </w:rPr>
      </w:pPr>
    </w:p>
    <w:p w14:paraId="02146F6B" w14:textId="77777777" w:rsidR="0048795A" w:rsidRPr="00381E33" w:rsidRDefault="0048795A" w:rsidP="00524177">
      <w:pPr>
        <w:spacing w:line="240" w:lineRule="auto"/>
        <w:jc w:val="center"/>
        <w:rPr>
          <w:rFonts w:ascii="Arial" w:hAnsi="Arial" w:cs="Arial"/>
          <w:b/>
        </w:rPr>
      </w:pPr>
      <w:r w:rsidRPr="00381E33">
        <w:rPr>
          <w:rFonts w:ascii="Arial" w:hAnsi="Arial" w:cs="Arial"/>
          <w:b/>
        </w:rPr>
        <w:t xml:space="preserve">Правне последице </w:t>
      </w:r>
      <w:proofErr w:type="spellStart"/>
      <w:r w:rsidRPr="00381E33">
        <w:rPr>
          <w:rFonts w:ascii="Arial" w:hAnsi="Arial" w:cs="Arial"/>
          <w:b/>
        </w:rPr>
        <w:t>одустанка</w:t>
      </w:r>
      <w:proofErr w:type="spellEnd"/>
      <w:r w:rsidRPr="00381E33">
        <w:rPr>
          <w:rFonts w:ascii="Arial" w:hAnsi="Arial" w:cs="Arial"/>
          <w:b/>
        </w:rPr>
        <w:t xml:space="preserve"> од уговора на даљину</w:t>
      </w:r>
    </w:p>
    <w:p w14:paraId="650307A1" w14:textId="5FFC010B"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26" w:author="СЗК" w:date="2026-05-27T12:43:00Z" w16du:dateUtc="2026-05-27T10:43:00Z">
        <w:r w:rsidRPr="006269B6">
          <w:rPr>
            <w:rFonts w:ascii="Arial" w:hAnsi="Arial" w:cs="Arial"/>
            <w:b/>
          </w:rPr>
          <w:delText>15</w:delText>
        </w:r>
      </w:del>
      <w:ins w:id="327" w:author="СЗК" w:date="2026-05-27T12:43:00Z" w16du:dateUtc="2026-05-27T10:43:00Z">
        <w:r w:rsidRPr="00381E33">
          <w:rPr>
            <w:rFonts w:ascii="Arial" w:hAnsi="Arial" w:cs="Arial"/>
            <w:b/>
          </w:rPr>
          <w:t>1</w:t>
        </w:r>
        <w:r w:rsidR="0037242B">
          <w:rPr>
            <w:rFonts w:ascii="Arial" w:hAnsi="Arial" w:cs="Arial"/>
            <w:b/>
          </w:rPr>
          <w:t>7</w:t>
        </w:r>
      </w:ins>
      <w:r w:rsidRPr="00381E33">
        <w:rPr>
          <w:rFonts w:ascii="Arial" w:hAnsi="Arial" w:cs="Arial"/>
          <w:b/>
        </w:rPr>
        <w:t>.</w:t>
      </w:r>
    </w:p>
    <w:p w14:paraId="40488854" w14:textId="61C0E839"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Корисник има право на </w:t>
      </w:r>
      <w:proofErr w:type="spellStart"/>
      <w:r w:rsidRPr="00381E33">
        <w:rPr>
          <w:rFonts w:ascii="Arial" w:hAnsi="Arial" w:cs="Arial"/>
        </w:rPr>
        <w:t>одустанак</w:t>
      </w:r>
      <w:proofErr w:type="spellEnd"/>
      <w:r w:rsidRPr="00381E33">
        <w:rPr>
          <w:rFonts w:ascii="Arial" w:hAnsi="Arial" w:cs="Arial"/>
        </w:rPr>
        <w:t xml:space="preserve"> од уговора на даљину без плаћања посебне накнаде (</w:t>
      </w:r>
      <w:proofErr w:type="spellStart"/>
      <w:r w:rsidRPr="00381E33">
        <w:rPr>
          <w:rFonts w:ascii="Arial" w:hAnsi="Arial" w:cs="Arial"/>
        </w:rPr>
        <w:t>одустанице</w:t>
      </w:r>
      <w:proofErr w:type="spellEnd"/>
      <w:r w:rsidRPr="00381E33">
        <w:rPr>
          <w:rFonts w:ascii="Arial" w:hAnsi="Arial" w:cs="Arial"/>
        </w:rPr>
        <w:t xml:space="preserve">) или накнаде било којих трошкова које је </w:t>
      </w:r>
      <w:del w:id="328" w:author="СЗК" w:date="2026-05-27T12:43:00Z" w16du:dateUtc="2026-05-27T10:43:00Z">
        <w:r w:rsidRPr="006269B6">
          <w:rPr>
            <w:rFonts w:ascii="Arial" w:hAnsi="Arial" w:cs="Arial"/>
          </w:rPr>
          <w:delText>пружалац</w:delText>
        </w:r>
      </w:del>
      <w:ins w:id="329" w:author="СЗК" w:date="2026-05-27T12:43:00Z" w16du:dateUtc="2026-05-27T10:43:00Z">
        <w:r w:rsidR="0037242B">
          <w:rPr>
            <w:rFonts w:ascii="Arial" w:hAnsi="Arial" w:cs="Arial"/>
          </w:rPr>
          <w:t>давалац</w:t>
        </w:r>
      </w:ins>
      <w:r w:rsidR="0037242B" w:rsidRPr="00381E33">
        <w:rPr>
          <w:rFonts w:ascii="Arial" w:hAnsi="Arial" w:cs="Arial"/>
        </w:rPr>
        <w:t xml:space="preserve"> </w:t>
      </w:r>
      <w:r w:rsidRPr="00381E33">
        <w:rPr>
          <w:rFonts w:ascii="Arial" w:hAnsi="Arial" w:cs="Arial"/>
        </w:rPr>
        <w:t>услуге могао имати поводом закључења тог уговора.</w:t>
      </w:r>
    </w:p>
    <w:p w14:paraId="39A2CB05" w14:textId="6D2A5A99"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Ако одустане од уговора на даљину у складу с чл. </w:t>
      </w:r>
      <w:del w:id="330" w:author="СЗК" w:date="2026-05-27T12:43:00Z" w16du:dateUtc="2026-05-27T10:43:00Z">
        <w:r w:rsidRPr="006269B6">
          <w:rPr>
            <w:rFonts w:ascii="Arial" w:hAnsi="Arial" w:cs="Arial"/>
          </w:rPr>
          <w:delText>13.</w:delText>
        </w:r>
      </w:del>
      <w:ins w:id="331" w:author="СЗК" w:date="2026-05-27T12:43:00Z" w16du:dateUtc="2026-05-27T10:43:00Z">
        <w:r w:rsidR="0037242B">
          <w:rPr>
            <w:rFonts w:ascii="Arial" w:hAnsi="Arial" w:cs="Arial"/>
          </w:rPr>
          <w:t>15</w:t>
        </w:r>
        <w:r w:rsidR="00273657">
          <w:rPr>
            <w:rFonts w:ascii="Arial" w:hAnsi="Arial" w:cs="Arial"/>
          </w:rPr>
          <w:t>, 15а</w:t>
        </w:r>
      </w:ins>
      <w:r w:rsidRPr="00381E33">
        <w:rPr>
          <w:rFonts w:ascii="Arial" w:hAnsi="Arial" w:cs="Arial"/>
        </w:rPr>
        <w:t xml:space="preserve"> и </w:t>
      </w:r>
      <w:del w:id="332" w:author="СЗК" w:date="2026-05-27T12:43:00Z" w16du:dateUtc="2026-05-27T10:43:00Z">
        <w:r w:rsidRPr="006269B6">
          <w:rPr>
            <w:rFonts w:ascii="Arial" w:hAnsi="Arial" w:cs="Arial"/>
          </w:rPr>
          <w:delText>14</w:delText>
        </w:r>
      </w:del>
      <w:ins w:id="333" w:author="СЗК" w:date="2026-05-27T12:43:00Z" w16du:dateUtc="2026-05-27T10:43:00Z">
        <w:r w:rsidR="00273657">
          <w:rPr>
            <w:rFonts w:ascii="Arial" w:hAnsi="Arial" w:cs="Arial"/>
          </w:rPr>
          <w:t>16</w:t>
        </w:r>
      </w:ins>
      <w:r w:rsidRPr="00381E33">
        <w:rPr>
          <w:rFonts w:ascii="Arial" w:hAnsi="Arial" w:cs="Arial"/>
        </w:rPr>
        <w:t xml:space="preserve">. овог закона, корисник није одговоран за евентуалну штету коју је </w:t>
      </w:r>
      <w:del w:id="334" w:author="СЗК" w:date="2026-05-27T12:43:00Z" w16du:dateUtc="2026-05-27T10:43:00Z">
        <w:r w:rsidRPr="006269B6">
          <w:rPr>
            <w:rFonts w:ascii="Arial" w:hAnsi="Arial" w:cs="Arial"/>
          </w:rPr>
          <w:delText>пружалац</w:delText>
        </w:r>
      </w:del>
      <w:ins w:id="335" w:author="СЗК" w:date="2026-05-27T12:43:00Z" w16du:dateUtc="2026-05-27T10:43:00Z">
        <w:r w:rsidR="00273657">
          <w:rPr>
            <w:rFonts w:ascii="Arial" w:hAnsi="Arial" w:cs="Arial"/>
          </w:rPr>
          <w:t>давалац</w:t>
        </w:r>
      </w:ins>
      <w:r w:rsidR="00273657" w:rsidRPr="00381E33">
        <w:rPr>
          <w:rFonts w:ascii="Arial" w:hAnsi="Arial" w:cs="Arial"/>
        </w:rPr>
        <w:t xml:space="preserve"> </w:t>
      </w:r>
      <w:r w:rsidRPr="00381E33">
        <w:rPr>
          <w:rFonts w:ascii="Arial" w:hAnsi="Arial" w:cs="Arial"/>
        </w:rPr>
        <w:t>услуге због тога претрпео, осим ако је од уговора одустао с намером да ту штету проузрокује.</w:t>
      </w:r>
    </w:p>
    <w:p w14:paraId="355343C0" w14:textId="6B4148F9"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Корисник је дужан да плати само део укупне уговорене накнаде за услугу коју му је </w:t>
      </w:r>
      <w:del w:id="336" w:author="СЗК" w:date="2026-05-27T12:43:00Z" w16du:dateUtc="2026-05-27T10:43:00Z">
        <w:r w:rsidRPr="006269B6">
          <w:rPr>
            <w:rFonts w:ascii="Arial" w:hAnsi="Arial" w:cs="Arial"/>
          </w:rPr>
          <w:delText>пружалац</w:delText>
        </w:r>
      </w:del>
      <w:ins w:id="337"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Pr="00381E33">
        <w:rPr>
          <w:rFonts w:ascii="Arial" w:hAnsi="Arial" w:cs="Arial"/>
        </w:rPr>
        <w:t xml:space="preserve">услуге стварно пружио на основу уговора на даљину до тренутка пријема изјаве из члана </w:t>
      </w:r>
      <w:del w:id="338" w:author="СЗК" w:date="2026-05-27T12:43:00Z" w16du:dateUtc="2026-05-27T10:43:00Z">
        <w:r w:rsidRPr="006269B6">
          <w:rPr>
            <w:rFonts w:ascii="Arial" w:hAnsi="Arial" w:cs="Arial"/>
          </w:rPr>
          <w:delText>14</w:delText>
        </w:r>
      </w:del>
      <w:ins w:id="339" w:author="СЗК" w:date="2026-05-27T12:43:00Z" w16du:dateUtc="2026-05-27T10:43:00Z">
        <w:r w:rsidR="006C49AA">
          <w:rPr>
            <w:rFonts w:ascii="Arial" w:hAnsi="Arial" w:cs="Arial"/>
            <w:lang w:val="sr-Latn-RS"/>
          </w:rPr>
          <w:t>16</w:t>
        </w:r>
      </w:ins>
      <w:r w:rsidRPr="00381E33">
        <w:rPr>
          <w:rFonts w:ascii="Arial" w:hAnsi="Arial" w:cs="Arial"/>
        </w:rPr>
        <w:t>. овог закона.</w:t>
      </w:r>
    </w:p>
    <w:p w14:paraId="565AFAC9"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Износ из става 3. овог члана не може бити већи од износа који је у односу на укупну уговорену накнаду сразмеран обиму већ пружених услуга у односу на укупан обим уговорених услуга, нити може бити такав да се може сматрати казном или другом врстом накнаде за </w:t>
      </w:r>
      <w:proofErr w:type="spellStart"/>
      <w:r w:rsidRPr="00381E33">
        <w:rPr>
          <w:rFonts w:ascii="Arial" w:hAnsi="Arial" w:cs="Arial"/>
        </w:rPr>
        <w:t>одустанак</w:t>
      </w:r>
      <w:proofErr w:type="spellEnd"/>
      <w:r w:rsidRPr="00381E33">
        <w:rPr>
          <w:rFonts w:ascii="Arial" w:hAnsi="Arial" w:cs="Arial"/>
        </w:rPr>
        <w:t>.</w:t>
      </w:r>
    </w:p>
    <w:p w14:paraId="7B53C948" w14:textId="4299707E" w:rsidR="0048795A" w:rsidRPr="00381E33" w:rsidRDefault="0048795A" w:rsidP="00524177">
      <w:pPr>
        <w:spacing w:line="240" w:lineRule="auto"/>
        <w:ind w:firstLine="708"/>
        <w:jc w:val="both"/>
        <w:rPr>
          <w:rFonts w:ascii="Arial" w:hAnsi="Arial" w:cs="Arial"/>
        </w:rPr>
      </w:pPr>
      <w:del w:id="340" w:author="СЗК" w:date="2026-05-27T12:43:00Z" w16du:dateUtc="2026-05-27T10:43:00Z">
        <w:r w:rsidRPr="006269B6">
          <w:rPr>
            <w:rFonts w:ascii="Arial" w:hAnsi="Arial" w:cs="Arial"/>
          </w:rPr>
          <w:delText>Пружалац</w:delText>
        </w:r>
      </w:del>
      <w:ins w:id="341" w:author="СЗК" w:date="2026-05-27T12:43:00Z" w16du:dateUtc="2026-05-27T10:43:00Z">
        <w:r w:rsidR="00273657">
          <w:rPr>
            <w:rFonts w:ascii="Arial" w:hAnsi="Arial" w:cs="Arial"/>
          </w:rPr>
          <w:t>Давалац</w:t>
        </w:r>
      </w:ins>
      <w:r w:rsidR="00273657" w:rsidRPr="00381E33">
        <w:rPr>
          <w:rFonts w:ascii="Arial" w:hAnsi="Arial" w:cs="Arial"/>
        </w:rPr>
        <w:t xml:space="preserve"> </w:t>
      </w:r>
      <w:r w:rsidRPr="00381E33">
        <w:rPr>
          <w:rFonts w:ascii="Arial" w:hAnsi="Arial" w:cs="Arial"/>
        </w:rPr>
        <w:t>услуге не може да захтева да корисник плати износ утврђен на основу ст. 3. и 4. овог члана у следећим случајевима:</w:t>
      </w:r>
    </w:p>
    <w:p w14:paraId="585DCE4F"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1) ако не располаже доказом о томе да је корисник, у складу с чланом 8. став 1. овог закона, био уредно обавештен о последицама </w:t>
      </w:r>
      <w:proofErr w:type="spellStart"/>
      <w:r w:rsidRPr="00381E33">
        <w:rPr>
          <w:rFonts w:ascii="Arial" w:hAnsi="Arial" w:cs="Arial"/>
        </w:rPr>
        <w:t>одустанка</w:t>
      </w:r>
      <w:proofErr w:type="spellEnd"/>
      <w:r w:rsidRPr="00381E33">
        <w:rPr>
          <w:rFonts w:ascii="Arial" w:hAnsi="Arial" w:cs="Arial"/>
        </w:rPr>
        <w:t xml:space="preserve"> од уговора на даљину, укључујући и плаћање овог износа;</w:t>
      </w:r>
    </w:p>
    <w:p w14:paraId="21C08FFB" w14:textId="137D6B51"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2) ако је без сагласности корисника почео да извршава своје уговорне обавезе пре истека рока за </w:t>
      </w:r>
      <w:proofErr w:type="spellStart"/>
      <w:r w:rsidRPr="00381E33">
        <w:rPr>
          <w:rFonts w:ascii="Arial" w:hAnsi="Arial" w:cs="Arial"/>
        </w:rPr>
        <w:t>одустанак</w:t>
      </w:r>
      <w:proofErr w:type="spellEnd"/>
      <w:r w:rsidRPr="00381E33">
        <w:rPr>
          <w:rFonts w:ascii="Arial" w:hAnsi="Arial" w:cs="Arial"/>
        </w:rPr>
        <w:t xml:space="preserve"> </w:t>
      </w:r>
      <w:proofErr w:type="spellStart"/>
      <w:r w:rsidRPr="00381E33">
        <w:rPr>
          <w:rFonts w:ascii="Arial" w:hAnsi="Arial" w:cs="Arial"/>
        </w:rPr>
        <w:t>предвиђеног</w:t>
      </w:r>
      <w:proofErr w:type="spellEnd"/>
      <w:r w:rsidRPr="00381E33">
        <w:rPr>
          <w:rFonts w:ascii="Arial" w:hAnsi="Arial" w:cs="Arial"/>
        </w:rPr>
        <w:t xml:space="preserve"> у члану </w:t>
      </w:r>
      <w:del w:id="342" w:author="СЗК" w:date="2026-05-27T12:43:00Z" w16du:dateUtc="2026-05-27T10:43:00Z">
        <w:r w:rsidRPr="006269B6">
          <w:rPr>
            <w:rFonts w:ascii="Arial" w:hAnsi="Arial" w:cs="Arial"/>
          </w:rPr>
          <w:delText>13</w:delText>
        </w:r>
      </w:del>
      <w:ins w:id="343" w:author="СЗК" w:date="2026-05-27T12:43:00Z" w16du:dateUtc="2026-05-27T10:43:00Z">
        <w:r w:rsidR="00273657">
          <w:rPr>
            <w:rFonts w:ascii="Arial" w:hAnsi="Arial" w:cs="Arial"/>
          </w:rPr>
          <w:t>15</w:t>
        </w:r>
      </w:ins>
      <w:r w:rsidRPr="00381E33">
        <w:rPr>
          <w:rFonts w:ascii="Arial" w:hAnsi="Arial" w:cs="Arial"/>
        </w:rPr>
        <w:t>. ст. 1. и 2. овог закона;</w:t>
      </w:r>
    </w:p>
    <w:p w14:paraId="73605D82"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3) ако је корисник одустао од уговора на даљину чији су предмет услуге осигурања. </w:t>
      </w:r>
    </w:p>
    <w:p w14:paraId="52F02F73" w14:textId="5DCA4C94" w:rsidR="0048795A" w:rsidRPr="00381E33" w:rsidRDefault="0048795A" w:rsidP="00524177">
      <w:pPr>
        <w:spacing w:line="240" w:lineRule="auto"/>
        <w:ind w:firstLine="708"/>
        <w:jc w:val="both"/>
        <w:rPr>
          <w:rFonts w:ascii="Arial" w:hAnsi="Arial" w:cs="Arial"/>
        </w:rPr>
      </w:pPr>
      <w:del w:id="344" w:author="СЗК" w:date="2026-05-27T12:43:00Z" w16du:dateUtc="2026-05-27T10:43:00Z">
        <w:r w:rsidRPr="006269B6">
          <w:rPr>
            <w:rFonts w:ascii="Arial" w:hAnsi="Arial" w:cs="Arial"/>
          </w:rPr>
          <w:delText>Пружалац</w:delText>
        </w:r>
      </w:del>
      <w:ins w:id="345" w:author="СЗК" w:date="2026-05-27T12:43:00Z" w16du:dateUtc="2026-05-27T10:43:00Z">
        <w:r w:rsidR="006C49AA">
          <w:rPr>
            <w:rFonts w:ascii="Arial" w:hAnsi="Arial" w:cs="Arial"/>
          </w:rPr>
          <w:t>Давалац</w:t>
        </w:r>
      </w:ins>
      <w:r w:rsidR="006C49AA" w:rsidRPr="00381E33">
        <w:rPr>
          <w:rFonts w:ascii="Arial" w:hAnsi="Arial" w:cs="Arial"/>
        </w:rPr>
        <w:t xml:space="preserve"> </w:t>
      </w:r>
      <w:r w:rsidRPr="00381E33">
        <w:rPr>
          <w:rFonts w:ascii="Arial" w:hAnsi="Arial" w:cs="Arial"/>
        </w:rPr>
        <w:t xml:space="preserve">услуге дужан је да, без одлагања, а најкасније у року од 30 дана од дана пријема изјаве из члана </w:t>
      </w:r>
      <w:del w:id="346" w:author="СЗК" w:date="2026-05-27T12:43:00Z" w16du:dateUtc="2026-05-27T10:43:00Z">
        <w:r w:rsidRPr="006269B6">
          <w:rPr>
            <w:rFonts w:ascii="Arial" w:hAnsi="Arial" w:cs="Arial"/>
          </w:rPr>
          <w:delText>14</w:delText>
        </w:r>
      </w:del>
      <w:ins w:id="347" w:author="СЗК" w:date="2026-05-27T12:43:00Z" w16du:dateUtc="2026-05-27T10:43:00Z">
        <w:r w:rsidR="00273657">
          <w:rPr>
            <w:rFonts w:ascii="Arial" w:hAnsi="Arial" w:cs="Arial"/>
          </w:rPr>
          <w:t>16</w:t>
        </w:r>
      </w:ins>
      <w:r w:rsidRPr="00381E33">
        <w:rPr>
          <w:rFonts w:ascii="Arial" w:hAnsi="Arial" w:cs="Arial"/>
        </w:rPr>
        <w:t>. овог закона – кориснику врати износ новчаних средстава који је од њега примио по основу уговора на даљину, умањен за износ новчаних средстава из става 3. овог члана.</w:t>
      </w:r>
    </w:p>
    <w:p w14:paraId="635925EB" w14:textId="5FA1F765" w:rsidR="0048795A" w:rsidRDefault="0048795A" w:rsidP="00524177">
      <w:pPr>
        <w:spacing w:line="240" w:lineRule="auto"/>
        <w:ind w:firstLine="708"/>
        <w:jc w:val="both"/>
        <w:rPr>
          <w:ins w:id="348" w:author="СЗК" w:date="2026-05-27T13:15:00Z" w16du:dateUtc="2026-05-27T11:15:00Z"/>
          <w:rFonts w:ascii="Arial" w:hAnsi="Arial" w:cs="Arial"/>
        </w:rPr>
      </w:pPr>
      <w:r w:rsidRPr="00381E33">
        <w:rPr>
          <w:rFonts w:ascii="Arial" w:hAnsi="Arial" w:cs="Arial"/>
        </w:rPr>
        <w:t xml:space="preserve">Корисник је дужан да, без одлагања, а најкасније у року од 30 дана од дана упућивања (отпремања) изјаве из члана </w:t>
      </w:r>
      <w:del w:id="349" w:author="СЗК" w:date="2026-05-27T12:43:00Z" w16du:dateUtc="2026-05-27T10:43:00Z">
        <w:r w:rsidRPr="006269B6">
          <w:rPr>
            <w:rFonts w:ascii="Arial" w:hAnsi="Arial" w:cs="Arial"/>
          </w:rPr>
          <w:delText>14</w:delText>
        </w:r>
      </w:del>
      <w:ins w:id="350" w:author="СЗК" w:date="2026-05-27T12:43:00Z" w16du:dateUtc="2026-05-27T10:43:00Z">
        <w:r w:rsidR="00273657">
          <w:rPr>
            <w:rFonts w:ascii="Arial" w:hAnsi="Arial" w:cs="Arial"/>
          </w:rPr>
          <w:t>16</w:t>
        </w:r>
      </w:ins>
      <w:r w:rsidRPr="00381E33">
        <w:rPr>
          <w:rFonts w:ascii="Arial" w:hAnsi="Arial" w:cs="Arial"/>
        </w:rPr>
        <w:t xml:space="preserve">. овог закона – </w:t>
      </w:r>
      <w:del w:id="351" w:author="СЗК" w:date="2026-05-27T12:43:00Z" w16du:dateUtc="2026-05-27T10:43:00Z">
        <w:r w:rsidRPr="006269B6">
          <w:rPr>
            <w:rFonts w:ascii="Arial" w:hAnsi="Arial" w:cs="Arial"/>
          </w:rPr>
          <w:delText>пружаоцу</w:delText>
        </w:r>
      </w:del>
      <w:ins w:id="352" w:author="СЗК" w:date="2026-05-27T12:43:00Z" w16du:dateUtc="2026-05-27T10:43:00Z">
        <w:r w:rsidR="00FB36FD">
          <w:rPr>
            <w:rFonts w:ascii="Arial" w:hAnsi="Arial" w:cs="Arial"/>
          </w:rPr>
          <w:t>даваоцу</w:t>
        </w:r>
      </w:ins>
      <w:r w:rsidR="00FB36FD" w:rsidRPr="00381E33">
        <w:rPr>
          <w:rFonts w:ascii="Arial" w:hAnsi="Arial" w:cs="Arial"/>
        </w:rPr>
        <w:t xml:space="preserve"> </w:t>
      </w:r>
      <w:r w:rsidRPr="00381E33">
        <w:rPr>
          <w:rFonts w:ascii="Arial" w:hAnsi="Arial" w:cs="Arial"/>
        </w:rPr>
        <w:t>услуге врати износ новчаних средстава који је од њега примио по основу уговора на даљину.</w:t>
      </w:r>
    </w:p>
    <w:p w14:paraId="4E122DE8" w14:textId="77777777" w:rsidR="00061234" w:rsidRDefault="00061234" w:rsidP="00524177">
      <w:pPr>
        <w:spacing w:line="240" w:lineRule="auto"/>
        <w:ind w:firstLine="708"/>
        <w:jc w:val="both"/>
        <w:rPr>
          <w:ins w:id="353" w:author="СЗК" w:date="2026-05-27T13:15:00Z" w16du:dateUtc="2026-05-27T11:15:00Z"/>
          <w:rFonts w:ascii="Arial" w:hAnsi="Arial" w:cs="Arial"/>
        </w:rPr>
      </w:pPr>
    </w:p>
    <w:p w14:paraId="7501AA7F" w14:textId="77777777" w:rsidR="00061234" w:rsidRPr="00381E33" w:rsidRDefault="00061234" w:rsidP="00524177">
      <w:pPr>
        <w:spacing w:line="240" w:lineRule="auto"/>
        <w:ind w:firstLine="708"/>
        <w:jc w:val="both"/>
        <w:rPr>
          <w:rFonts w:ascii="Arial" w:hAnsi="Arial" w:cs="Arial"/>
        </w:rPr>
      </w:pPr>
    </w:p>
    <w:p w14:paraId="6E108BB9" w14:textId="77777777" w:rsidR="0048795A" w:rsidRPr="00381E33" w:rsidRDefault="0048795A" w:rsidP="00524177">
      <w:pPr>
        <w:spacing w:line="240" w:lineRule="auto"/>
        <w:jc w:val="center"/>
        <w:rPr>
          <w:rFonts w:ascii="Arial" w:hAnsi="Arial" w:cs="Arial"/>
          <w:b/>
        </w:rPr>
      </w:pPr>
      <w:r w:rsidRPr="00381E33">
        <w:rPr>
          <w:rFonts w:ascii="Arial" w:hAnsi="Arial" w:cs="Arial"/>
          <w:b/>
        </w:rPr>
        <w:lastRenderedPageBreak/>
        <w:t xml:space="preserve">Дејство </w:t>
      </w:r>
      <w:proofErr w:type="spellStart"/>
      <w:r w:rsidRPr="00381E33">
        <w:rPr>
          <w:rFonts w:ascii="Arial" w:hAnsi="Arial" w:cs="Arial"/>
          <w:b/>
        </w:rPr>
        <w:t>одустанка</w:t>
      </w:r>
      <w:proofErr w:type="spellEnd"/>
      <w:r w:rsidRPr="00381E33">
        <w:rPr>
          <w:rFonts w:ascii="Arial" w:hAnsi="Arial" w:cs="Arial"/>
          <w:b/>
        </w:rPr>
        <w:t xml:space="preserve"> од уговора на даљину на друге повезане уговоре</w:t>
      </w:r>
    </w:p>
    <w:p w14:paraId="0BCD32DE" w14:textId="639CD5BA"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54" w:author="СЗК" w:date="2026-05-27T12:43:00Z" w16du:dateUtc="2026-05-27T10:43:00Z">
        <w:r w:rsidRPr="006269B6">
          <w:rPr>
            <w:rFonts w:ascii="Arial" w:hAnsi="Arial" w:cs="Arial"/>
            <w:b/>
          </w:rPr>
          <w:delText>16</w:delText>
        </w:r>
      </w:del>
      <w:ins w:id="355" w:author="СЗК" w:date="2026-05-27T12:43:00Z" w16du:dateUtc="2026-05-27T10:43:00Z">
        <w:r w:rsidR="00273657">
          <w:rPr>
            <w:rFonts w:ascii="Arial" w:hAnsi="Arial" w:cs="Arial"/>
            <w:b/>
          </w:rPr>
          <w:t>18</w:t>
        </w:r>
      </w:ins>
      <w:r w:rsidRPr="00381E33">
        <w:rPr>
          <w:rFonts w:ascii="Arial" w:hAnsi="Arial" w:cs="Arial"/>
          <w:b/>
        </w:rPr>
        <w:t>.</w:t>
      </w:r>
    </w:p>
    <w:p w14:paraId="427368A9" w14:textId="6EB0C097" w:rsidR="009D230A" w:rsidRDefault="0048795A" w:rsidP="00524177">
      <w:pPr>
        <w:spacing w:line="240" w:lineRule="auto"/>
        <w:jc w:val="both"/>
        <w:rPr>
          <w:ins w:id="356" w:author="СЗК" w:date="2026-05-27T13:15:00Z" w16du:dateUtc="2026-05-27T11:15:00Z"/>
          <w:rFonts w:ascii="Arial" w:hAnsi="Arial" w:cs="Arial"/>
        </w:rPr>
      </w:pPr>
      <w:r w:rsidRPr="00381E33">
        <w:rPr>
          <w:rFonts w:ascii="Arial" w:hAnsi="Arial" w:cs="Arial"/>
        </w:rPr>
        <w:t xml:space="preserve">Ако корисник одустане од уговора на даљину у складу с чл. </w:t>
      </w:r>
      <w:del w:id="357" w:author="СЗК" w:date="2026-05-27T12:43:00Z" w16du:dateUtc="2026-05-27T10:43:00Z">
        <w:r w:rsidRPr="006269B6">
          <w:rPr>
            <w:rFonts w:ascii="Arial" w:hAnsi="Arial" w:cs="Arial"/>
          </w:rPr>
          <w:delText>13.</w:delText>
        </w:r>
      </w:del>
      <w:ins w:id="358" w:author="СЗК" w:date="2026-05-27T12:43:00Z" w16du:dateUtc="2026-05-27T10:43:00Z">
        <w:r w:rsidR="00273657">
          <w:rPr>
            <w:rFonts w:ascii="Arial" w:hAnsi="Arial" w:cs="Arial"/>
          </w:rPr>
          <w:t>15, 15а</w:t>
        </w:r>
      </w:ins>
      <w:r w:rsidR="00273657">
        <w:rPr>
          <w:rFonts w:ascii="Arial" w:hAnsi="Arial" w:cs="Arial"/>
        </w:rPr>
        <w:t xml:space="preserve"> и </w:t>
      </w:r>
      <w:del w:id="359" w:author="СЗК" w:date="2026-05-27T12:43:00Z" w16du:dateUtc="2026-05-27T10:43:00Z">
        <w:r w:rsidRPr="006269B6">
          <w:rPr>
            <w:rFonts w:ascii="Arial" w:hAnsi="Arial" w:cs="Arial"/>
          </w:rPr>
          <w:delText>14.</w:delText>
        </w:r>
      </w:del>
      <w:ins w:id="360" w:author="СЗК" w:date="2026-05-27T12:43:00Z" w16du:dateUtc="2026-05-27T10:43:00Z">
        <w:r w:rsidR="00273657">
          <w:rPr>
            <w:rFonts w:ascii="Arial" w:hAnsi="Arial" w:cs="Arial"/>
          </w:rPr>
          <w:t>16</w:t>
        </w:r>
        <w:r w:rsidRPr="00381E33">
          <w:rPr>
            <w:rFonts w:ascii="Arial" w:hAnsi="Arial" w:cs="Arial"/>
          </w:rPr>
          <w:t>..</w:t>
        </w:r>
      </w:ins>
      <w:r w:rsidRPr="00381E33">
        <w:rPr>
          <w:rFonts w:ascii="Arial" w:hAnsi="Arial" w:cs="Arial"/>
        </w:rPr>
        <w:t xml:space="preserve"> овог закона, раскида се, без навођења разлога за то и плаћања накнаде, и било који други повезани уговор на даљину који је корисник закључио с даваоцем услуге или трећим лицем на основу уговора на даљину од којег је одустао или у вези с тим уговором.</w:t>
      </w:r>
    </w:p>
    <w:p w14:paraId="41227086" w14:textId="77777777" w:rsidR="00061234" w:rsidRPr="00381E33" w:rsidRDefault="00061234" w:rsidP="00524177">
      <w:pPr>
        <w:spacing w:line="240" w:lineRule="auto"/>
        <w:jc w:val="both"/>
        <w:rPr>
          <w:rFonts w:ascii="Arial" w:hAnsi="Arial" w:cs="Arial"/>
        </w:rPr>
      </w:pPr>
    </w:p>
    <w:p w14:paraId="5F9AA046" w14:textId="77777777" w:rsidR="0048795A" w:rsidRPr="00381E33" w:rsidRDefault="0048795A" w:rsidP="00524177">
      <w:pPr>
        <w:spacing w:line="240" w:lineRule="auto"/>
        <w:jc w:val="center"/>
        <w:rPr>
          <w:rFonts w:ascii="Arial" w:hAnsi="Arial" w:cs="Arial"/>
          <w:b/>
        </w:rPr>
      </w:pPr>
      <w:r w:rsidRPr="00381E33">
        <w:rPr>
          <w:rFonts w:ascii="Arial" w:hAnsi="Arial" w:cs="Arial"/>
          <w:b/>
        </w:rPr>
        <w:t xml:space="preserve">Извршење уговора на даљину пре истека рока за </w:t>
      </w:r>
      <w:proofErr w:type="spellStart"/>
      <w:r w:rsidRPr="00381E33">
        <w:rPr>
          <w:rFonts w:ascii="Arial" w:hAnsi="Arial" w:cs="Arial"/>
          <w:b/>
        </w:rPr>
        <w:t>одустанак</w:t>
      </w:r>
      <w:proofErr w:type="spellEnd"/>
    </w:p>
    <w:p w14:paraId="4A039889" w14:textId="0DD952FA"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61" w:author="СЗК" w:date="2026-05-27T12:43:00Z" w16du:dateUtc="2026-05-27T10:43:00Z">
        <w:r w:rsidRPr="006269B6">
          <w:rPr>
            <w:rFonts w:ascii="Arial" w:hAnsi="Arial" w:cs="Arial"/>
            <w:b/>
          </w:rPr>
          <w:delText>17</w:delText>
        </w:r>
      </w:del>
      <w:ins w:id="362" w:author="СЗК" w:date="2026-05-27T12:43:00Z" w16du:dateUtc="2026-05-27T10:43:00Z">
        <w:r w:rsidR="00273657">
          <w:rPr>
            <w:rFonts w:ascii="Arial" w:hAnsi="Arial" w:cs="Arial"/>
            <w:b/>
          </w:rPr>
          <w:t>19</w:t>
        </w:r>
      </w:ins>
      <w:r w:rsidRPr="00381E33">
        <w:rPr>
          <w:rFonts w:ascii="Arial" w:hAnsi="Arial" w:cs="Arial"/>
          <w:b/>
        </w:rPr>
        <w:t>.</w:t>
      </w:r>
    </w:p>
    <w:p w14:paraId="06FFAA52"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Извршење уговора на даљину може почети пре истека рока за </w:t>
      </w:r>
      <w:proofErr w:type="spellStart"/>
      <w:r w:rsidRPr="00381E33">
        <w:rPr>
          <w:rFonts w:ascii="Arial" w:hAnsi="Arial" w:cs="Arial"/>
        </w:rPr>
        <w:t>одустанак</w:t>
      </w:r>
      <w:proofErr w:type="spellEnd"/>
      <w:r w:rsidRPr="00381E33">
        <w:rPr>
          <w:rFonts w:ascii="Arial" w:hAnsi="Arial" w:cs="Arial"/>
        </w:rPr>
        <w:t xml:space="preserve"> од тог уговора само ако корисник то изричито захтева. </w:t>
      </w:r>
    </w:p>
    <w:p w14:paraId="1935CA82" w14:textId="6550E682" w:rsidR="0048795A" w:rsidRDefault="0048795A" w:rsidP="00524177">
      <w:pPr>
        <w:spacing w:line="240" w:lineRule="auto"/>
        <w:ind w:firstLine="708"/>
        <w:jc w:val="both"/>
        <w:rPr>
          <w:ins w:id="363" w:author="СЗК" w:date="2026-05-27T13:15:00Z" w16du:dateUtc="2026-05-27T11:15:00Z"/>
          <w:rFonts w:ascii="Arial" w:hAnsi="Arial" w:cs="Arial"/>
        </w:rPr>
      </w:pPr>
      <w:del w:id="364" w:author="СЗК" w:date="2026-05-27T12:43:00Z" w16du:dateUtc="2026-05-27T10:43:00Z">
        <w:r w:rsidRPr="006269B6">
          <w:rPr>
            <w:rFonts w:ascii="Arial" w:hAnsi="Arial" w:cs="Arial"/>
          </w:rPr>
          <w:delText>Пружалац</w:delText>
        </w:r>
      </w:del>
      <w:ins w:id="365" w:author="СЗК" w:date="2026-05-27T12:43:00Z" w16du:dateUtc="2026-05-27T10:43:00Z">
        <w:r w:rsidR="00273657">
          <w:rPr>
            <w:rFonts w:ascii="Arial" w:hAnsi="Arial" w:cs="Arial"/>
          </w:rPr>
          <w:t>Давалац</w:t>
        </w:r>
      </w:ins>
      <w:r w:rsidR="00273657" w:rsidRPr="00381E33">
        <w:rPr>
          <w:rFonts w:ascii="Arial" w:hAnsi="Arial" w:cs="Arial"/>
        </w:rPr>
        <w:t xml:space="preserve"> </w:t>
      </w:r>
      <w:r w:rsidRPr="00381E33">
        <w:rPr>
          <w:rFonts w:ascii="Arial" w:hAnsi="Arial" w:cs="Arial"/>
        </w:rPr>
        <w:t>услуге не може захтевати испуњење обавезе корисника по основу уговора на даљину пре истека рока из става 1. овог члана.</w:t>
      </w:r>
    </w:p>
    <w:p w14:paraId="6E7FE8E6" w14:textId="77777777" w:rsidR="00061234" w:rsidRPr="00381E33" w:rsidRDefault="00061234" w:rsidP="00524177">
      <w:pPr>
        <w:spacing w:line="240" w:lineRule="auto"/>
        <w:ind w:firstLine="708"/>
        <w:jc w:val="both"/>
        <w:rPr>
          <w:rFonts w:ascii="Arial" w:hAnsi="Arial" w:cs="Arial"/>
        </w:rPr>
      </w:pPr>
    </w:p>
    <w:p w14:paraId="3FA691FA" w14:textId="77777777" w:rsidR="0048795A" w:rsidRPr="00381E33" w:rsidRDefault="0048795A" w:rsidP="00524177">
      <w:pPr>
        <w:spacing w:line="240" w:lineRule="auto"/>
        <w:jc w:val="center"/>
        <w:rPr>
          <w:rFonts w:ascii="Arial" w:hAnsi="Arial" w:cs="Arial"/>
          <w:b/>
        </w:rPr>
      </w:pPr>
      <w:r w:rsidRPr="00381E33">
        <w:rPr>
          <w:rFonts w:ascii="Arial" w:hAnsi="Arial" w:cs="Arial"/>
          <w:b/>
        </w:rPr>
        <w:t>IV. ДРУГА ПРАВА КОРИСНИКА КОД УГОВАРАЊА НА ДАЉИНУ</w:t>
      </w:r>
    </w:p>
    <w:p w14:paraId="743AF8DC" w14:textId="77777777" w:rsidR="0048795A" w:rsidRPr="00381E33" w:rsidRDefault="0048795A" w:rsidP="00524177">
      <w:pPr>
        <w:spacing w:line="240" w:lineRule="auto"/>
        <w:jc w:val="center"/>
        <w:rPr>
          <w:rFonts w:ascii="Arial" w:hAnsi="Arial" w:cs="Arial"/>
          <w:b/>
        </w:rPr>
      </w:pPr>
      <w:r w:rsidRPr="00381E33">
        <w:rPr>
          <w:rFonts w:ascii="Arial" w:hAnsi="Arial" w:cs="Arial"/>
          <w:b/>
        </w:rPr>
        <w:t>Финансијске услуге које корисник није тражио</w:t>
      </w:r>
    </w:p>
    <w:p w14:paraId="156A1659" w14:textId="6BA7F113"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66" w:author="СЗК" w:date="2026-05-27T12:43:00Z" w16du:dateUtc="2026-05-27T10:43:00Z">
        <w:r w:rsidRPr="006269B6">
          <w:rPr>
            <w:rFonts w:ascii="Arial" w:hAnsi="Arial" w:cs="Arial"/>
            <w:b/>
          </w:rPr>
          <w:delText>18</w:delText>
        </w:r>
      </w:del>
      <w:ins w:id="367" w:author="СЗК" w:date="2026-05-27T12:43:00Z" w16du:dateUtc="2026-05-27T10:43:00Z">
        <w:r w:rsidR="00273657">
          <w:rPr>
            <w:rFonts w:ascii="Arial" w:hAnsi="Arial" w:cs="Arial"/>
            <w:b/>
          </w:rPr>
          <w:t>20</w:t>
        </w:r>
      </w:ins>
      <w:r w:rsidRPr="00381E33">
        <w:rPr>
          <w:rFonts w:ascii="Arial" w:hAnsi="Arial" w:cs="Arial"/>
          <w:b/>
        </w:rPr>
        <w:t>.</w:t>
      </w:r>
    </w:p>
    <w:p w14:paraId="21E802B7" w14:textId="24D85CAA"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Забрањено је пружање финансијске услуге коју корисник није тражио, односно у вези с којом није закључио уговор на даљину на основу којег би имао обавезу према </w:t>
      </w:r>
      <w:del w:id="368" w:author="СЗК" w:date="2026-05-27T12:43:00Z" w16du:dateUtc="2026-05-27T10:43:00Z">
        <w:r w:rsidRPr="006269B6">
          <w:rPr>
            <w:rFonts w:ascii="Arial" w:hAnsi="Arial" w:cs="Arial"/>
          </w:rPr>
          <w:delText>пружаоцу</w:delText>
        </w:r>
      </w:del>
      <w:ins w:id="369" w:author="СЗК" w:date="2026-05-27T12:43:00Z" w16du:dateUtc="2026-05-27T10:43:00Z">
        <w:r w:rsidR="006C49AA">
          <w:rPr>
            <w:rFonts w:ascii="Arial" w:hAnsi="Arial" w:cs="Arial"/>
          </w:rPr>
          <w:t>даваоцу</w:t>
        </w:r>
      </w:ins>
      <w:r w:rsidR="006C49AA" w:rsidRPr="00381E33">
        <w:rPr>
          <w:rFonts w:ascii="Arial" w:hAnsi="Arial" w:cs="Arial"/>
        </w:rPr>
        <w:t xml:space="preserve"> </w:t>
      </w:r>
      <w:r w:rsidRPr="00381E33">
        <w:rPr>
          <w:rFonts w:ascii="Arial" w:hAnsi="Arial" w:cs="Arial"/>
        </w:rPr>
        <w:t>услуге.</w:t>
      </w:r>
    </w:p>
    <w:p w14:paraId="5CBCEAAA" w14:textId="1B67BBDA"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Пружање финансијских услуга које корисник није тражио не производи правно дејство према кориснику, нити корисник може имати било какву обавезу према </w:t>
      </w:r>
      <w:del w:id="370" w:author="СЗК" w:date="2026-05-27T12:43:00Z" w16du:dateUtc="2026-05-27T10:43:00Z">
        <w:r w:rsidRPr="006269B6">
          <w:rPr>
            <w:rFonts w:ascii="Arial" w:hAnsi="Arial" w:cs="Arial"/>
          </w:rPr>
          <w:delText>пружаоцу</w:delText>
        </w:r>
      </w:del>
      <w:ins w:id="371" w:author="СЗК" w:date="2026-05-27T12:43:00Z" w16du:dateUtc="2026-05-27T10:43:00Z">
        <w:r w:rsidR="006C49AA">
          <w:rPr>
            <w:rFonts w:ascii="Arial" w:hAnsi="Arial" w:cs="Arial"/>
          </w:rPr>
          <w:t>даваоцу</w:t>
        </w:r>
      </w:ins>
      <w:r w:rsidR="006C49AA" w:rsidRPr="00381E33">
        <w:rPr>
          <w:rFonts w:ascii="Arial" w:hAnsi="Arial" w:cs="Arial"/>
        </w:rPr>
        <w:t xml:space="preserve"> </w:t>
      </w:r>
      <w:r w:rsidRPr="00381E33">
        <w:rPr>
          <w:rFonts w:ascii="Arial" w:hAnsi="Arial" w:cs="Arial"/>
        </w:rPr>
        <w:t>услуге по том основу.</w:t>
      </w:r>
    </w:p>
    <w:p w14:paraId="568360D6" w14:textId="759E68B8"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 Не сматра се да је корисник прихватио понуду </w:t>
      </w:r>
      <w:del w:id="372" w:author="СЗК" w:date="2026-05-27T12:43:00Z" w16du:dateUtc="2026-05-27T10:43:00Z">
        <w:r w:rsidRPr="006269B6">
          <w:rPr>
            <w:rFonts w:ascii="Arial" w:hAnsi="Arial" w:cs="Arial"/>
          </w:rPr>
          <w:delText>пружаоца</w:delText>
        </w:r>
      </w:del>
      <w:ins w:id="373" w:author="СЗК" w:date="2026-05-27T12:43:00Z" w16du:dateUtc="2026-05-27T10:43:00Z">
        <w:r w:rsidR="00FB36FD">
          <w:rPr>
            <w:rFonts w:ascii="Arial" w:hAnsi="Arial" w:cs="Arial"/>
          </w:rPr>
          <w:t>даваоца</w:t>
        </w:r>
      </w:ins>
      <w:r w:rsidR="00FB36FD" w:rsidRPr="00381E33">
        <w:rPr>
          <w:rFonts w:ascii="Arial" w:hAnsi="Arial" w:cs="Arial"/>
        </w:rPr>
        <w:t xml:space="preserve"> </w:t>
      </w:r>
      <w:r w:rsidRPr="00381E33">
        <w:rPr>
          <w:rFonts w:ascii="Arial" w:hAnsi="Arial" w:cs="Arial"/>
        </w:rPr>
        <w:t xml:space="preserve">услуге ако на њу није одговорио у одређеном року. </w:t>
      </w:r>
    </w:p>
    <w:p w14:paraId="0926CCDC" w14:textId="59244278"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Изузетно од става 3. овог члана, ако је </w:t>
      </w:r>
      <w:del w:id="374" w:author="СЗК" w:date="2026-05-27T12:43:00Z" w16du:dateUtc="2026-05-27T10:43:00Z">
        <w:r w:rsidRPr="006269B6">
          <w:rPr>
            <w:rFonts w:ascii="Arial" w:hAnsi="Arial" w:cs="Arial"/>
          </w:rPr>
          <w:delText>пружалац</w:delText>
        </w:r>
      </w:del>
      <w:ins w:id="375" w:author="СЗК" w:date="2026-05-27T12:43:00Z" w16du:dateUtc="2026-05-27T10:43:00Z">
        <w:r w:rsidR="006C49AA">
          <w:rPr>
            <w:rFonts w:ascii="Arial" w:hAnsi="Arial" w:cs="Arial"/>
          </w:rPr>
          <w:t>давалац</w:t>
        </w:r>
      </w:ins>
      <w:r w:rsidR="006C49AA" w:rsidRPr="00381E33">
        <w:rPr>
          <w:rFonts w:ascii="Arial" w:hAnsi="Arial" w:cs="Arial"/>
        </w:rPr>
        <w:t xml:space="preserve"> </w:t>
      </w:r>
      <w:r w:rsidRPr="00381E33">
        <w:rPr>
          <w:rFonts w:ascii="Arial" w:hAnsi="Arial" w:cs="Arial"/>
        </w:rPr>
        <w:t xml:space="preserve">услуге понудио, односно предложио измене и/или допуне уговора на даљину који је већ закључио с корисником, може се уговорити да ће се сматрати да је корисник сагласан са овом понудом, односно овим предлогом и када није одговорио у одређеном року, ако је могућност такве измене и/или допуне уговора утврђена законом. </w:t>
      </w:r>
    </w:p>
    <w:p w14:paraId="308DC29A" w14:textId="5F16D786"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Одредбе овог члана не доводе у питање право да </w:t>
      </w:r>
      <w:del w:id="376" w:author="СЗК" w:date="2026-05-27T12:43:00Z" w16du:dateUtc="2026-05-27T10:43:00Z">
        <w:r w:rsidRPr="006269B6">
          <w:rPr>
            <w:rFonts w:ascii="Arial" w:hAnsi="Arial" w:cs="Arial"/>
          </w:rPr>
          <w:delText>пружалац</w:delText>
        </w:r>
      </w:del>
      <w:ins w:id="377" w:author="СЗК" w:date="2026-05-27T12:43:00Z" w16du:dateUtc="2026-05-27T10:43:00Z">
        <w:r w:rsidR="006C49AA">
          <w:rPr>
            <w:rFonts w:ascii="Arial" w:hAnsi="Arial" w:cs="Arial"/>
          </w:rPr>
          <w:t>давалац</w:t>
        </w:r>
      </w:ins>
      <w:r w:rsidR="006C49AA" w:rsidRPr="00381E33">
        <w:rPr>
          <w:rFonts w:ascii="Arial" w:hAnsi="Arial" w:cs="Arial"/>
        </w:rPr>
        <w:t xml:space="preserve"> </w:t>
      </w:r>
      <w:r w:rsidRPr="00381E33">
        <w:rPr>
          <w:rFonts w:ascii="Arial" w:hAnsi="Arial" w:cs="Arial"/>
        </w:rPr>
        <w:t>услуге и корисник уговоре прећутно продужење важења уговора на даљину, ако је могућност прећутног продужења важења уговора о одређеној финансијској услузи утврђена законом.</w:t>
      </w:r>
    </w:p>
    <w:p w14:paraId="496F6E01" w14:textId="77777777" w:rsidR="0048795A" w:rsidRPr="00381E33" w:rsidRDefault="0048795A" w:rsidP="00524177">
      <w:pPr>
        <w:spacing w:line="240" w:lineRule="auto"/>
        <w:jc w:val="center"/>
        <w:rPr>
          <w:rFonts w:ascii="Arial" w:hAnsi="Arial" w:cs="Arial"/>
          <w:b/>
        </w:rPr>
      </w:pPr>
      <w:r w:rsidRPr="00381E33">
        <w:rPr>
          <w:rFonts w:ascii="Arial" w:hAnsi="Arial" w:cs="Arial"/>
          <w:b/>
        </w:rPr>
        <w:t>Комуникација с корисником</w:t>
      </w:r>
    </w:p>
    <w:p w14:paraId="52DBF0F5" w14:textId="0A571908" w:rsidR="0048795A" w:rsidRPr="00381E33" w:rsidRDefault="0048795A" w:rsidP="00524177">
      <w:pPr>
        <w:spacing w:line="240" w:lineRule="auto"/>
        <w:jc w:val="center"/>
        <w:rPr>
          <w:rFonts w:ascii="Arial" w:hAnsi="Arial" w:cs="Arial"/>
        </w:rPr>
      </w:pPr>
      <w:r w:rsidRPr="00381E33">
        <w:rPr>
          <w:rFonts w:ascii="Arial" w:hAnsi="Arial" w:cs="Arial"/>
          <w:b/>
        </w:rPr>
        <w:t xml:space="preserve">Члан </w:t>
      </w:r>
      <w:del w:id="378" w:author="СЗК" w:date="2026-05-27T12:43:00Z" w16du:dateUtc="2026-05-27T10:43:00Z">
        <w:r w:rsidRPr="006269B6">
          <w:rPr>
            <w:rFonts w:ascii="Arial" w:hAnsi="Arial" w:cs="Arial"/>
            <w:b/>
          </w:rPr>
          <w:delText>19</w:delText>
        </w:r>
      </w:del>
      <w:ins w:id="379" w:author="СЗК" w:date="2026-05-27T12:43:00Z" w16du:dateUtc="2026-05-27T10:43:00Z">
        <w:r w:rsidR="006C49AA">
          <w:rPr>
            <w:rFonts w:ascii="Arial" w:hAnsi="Arial" w:cs="Arial"/>
            <w:b/>
          </w:rPr>
          <w:t>21</w:t>
        </w:r>
      </w:ins>
      <w:r w:rsidRPr="00381E33">
        <w:rPr>
          <w:rFonts w:ascii="Arial" w:hAnsi="Arial" w:cs="Arial"/>
          <w:b/>
        </w:rPr>
        <w:t>.</w:t>
      </w:r>
    </w:p>
    <w:p w14:paraId="5AB7C39D" w14:textId="4A680A38" w:rsidR="0048795A" w:rsidRPr="00381E33" w:rsidRDefault="0048795A" w:rsidP="00524177">
      <w:pPr>
        <w:spacing w:line="240" w:lineRule="auto"/>
        <w:ind w:firstLine="708"/>
        <w:jc w:val="both"/>
        <w:rPr>
          <w:rFonts w:ascii="Arial" w:hAnsi="Arial" w:cs="Arial"/>
        </w:rPr>
      </w:pPr>
      <w:del w:id="380" w:author="СЗК" w:date="2026-05-27T12:43:00Z" w16du:dateUtc="2026-05-27T10:43:00Z">
        <w:r w:rsidRPr="006269B6">
          <w:rPr>
            <w:rFonts w:ascii="Arial" w:hAnsi="Arial" w:cs="Arial"/>
          </w:rPr>
          <w:delText>Пружалац</w:delText>
        </w:r>
      </w:del>
      <w:ins w:id="381" w:author="СЗК" w:date="2026-05-27T12:43:00Z" w16du:dateUtc="2026-05-27T10:43:00Z">
        <w:r w:rsidR="006C49AA">
          <w:rPr>
            <w:rFonts w:ascii="Arial" w:hAnsi="Arial" w:cs="Arial"/>
          </w:rPr>
          <w:t>Давалац</w:t>
        </w:r>
      </w:ins>
      <w:r w:rsidR="006C49AA" w:rsidRPr="00381E33">
        <w:rPr>
          <w:rFonts w:ascii="Arial" w:hAnsi="Arial" w:cs="Arial"/>
        </w:rPr>
        <w:t xml:space="preserve"> </w:t>
      </w:r>
      <w:r w:rsidRPr="00381E33">
        <w:rPr>
          <w:rFonts w:ascii="Arial" w:hAnsi="Arial" w:cs="Arial"/>
        </w:rPr>
        <w:t xml:space="preserve">услуге може користити следећа средства комуникације на даљину само ако је корисник дао претходну сагласност за њихово коришћење: </w:t>
      </w:r>
    </w:p>
    <w:p w14:paraId="56D84B5B"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1)</w:t>
      </w:r>
      <w:r w:rsidRPr="00381E33">
        <w:rPr>
          <w:rFonts w:ascii="Arial" w:hAnsi="Arial" w:cs="Arial"/>
        </w:rPr>
        <w:tab/>
        <w:t xml:space="preserve">аутоматизоване системе позивања који функционишу без учешћа људи (нпр. Уређај за аутоматско позивање или аутоматско слање електронске поште); </w:t>
      </w:r>
    </w:p>
    <w:p w14:paraId="42CFBC6C"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2)</w:t>
      </w:r>
      <w:r w:rsidRPr="00381E33">
        <w:rPr>
          <w:rFonts w:ascii="Arial" w:hAnsi="Arial" w:cs="Arial"/>
        </w:rPr>
        <w:tab/>
        <w:t xml:space="preserve">факс машине (телефакс). </w:t>
      </w:r>
    </w:p>
    <w:p w14:paraId="1D3A941E" w14:textId="6CB7A45E" w:rsidR="00810B31" w:rsidRPr="00381E33" w:rsidRDefault="0048795A" w:rsidP="00524177">
      <w:pPr>
        <w:spacing w:line="240" w:lineRule="auto"/>
        <w:ind w:firstLine="708"/>
        <w:jc w:val="both"/>
        <w:rPr>
          <w:rFonts w:ascii="Arial" w:hAnsi="Arial" w:cs="Arial"/>
        </w:rPr>
      </w:pPr>
      <w:r w:rsidRPr="00381E33">
        <w:rPr>
          <w:rFonts w:ascii="Arial" w:hAnsi="Arial" w:cs="Arial"/>
        </w:rPr>
        <w:lastRenderedPageBreak/>
        <w:t>Средства комуникације на даљину која омогућавају индивидуалну комуникацију с корисником, осим средстава из става 1. овог члана, могу бити употребљена само ако је корисник дао претходну сагласност за њихово коришћење или се изричито не противи њиховом коришћењу.</w:t>
      </w:r>
    </w:p>
    <w:p w14:paraId="457AA3D3" w14:textId="145CD6AB" w:rsidR="00810B31" w:rsidRDefault="0048795A" w:rsidP="00524177">
      <w:pPr>
        <w:spacing w:line="240" w:lineRule="auto"/>
        <w:ind w:firstLine="708"/>
        <w:jc w:val="both"/>
        <w:rPr>
          <w:ins w:id="382" w:author="СЗК" w:date="2026-05-27T13:15:00Z" w16du:dateUtc="2026-05-27T11:15:00Z"/>
          <w:rFonts w:ascii="Arial" w:hAnsi="Arial" w:cs="Arial"/>
        </w:rPr>
      </w:pPr>
      <w:r w:rsidRPr="00381E33">
        <w:rPr>
          <w:rFonts w:ascii="Arial" w:hAnsi="Arial" w:cs="Arial"/>
        </w:rPr>
        <w:t xml:space="preserve">Средства комуникације на даљину из ст. 1. </w:t>
      </w:r>
      <w:del w:id="383" w:author="СЗК" w:date="2026-05-27T12:43:00Z" w16du:dateUtc="2026-05-27T10:43:00Z">
        <w:r w:rsidRPr="006269B6">
          <w:rPr>
            <w:rFonts w:ascii="Arial" w:hAnsi="Arial" w:cs="Arial"/>
          </w:rPr>
          <w:delText>И</w:delText>
        </w:r>
      </w:del>
      <w:ins w:id="384" w:author="СЗК" w:date="2026-05-27T12:43:00Z" w16du:dateUtc="2026-05-27T10:43:00Z">
        <w:r w:rsidR="006C49AA">
          <w:rPr>
            <w:rFonts w:ascii="Arial" w:hAnsi="Arial" w:cs="Arial"/>
          </w:rPr>
          <w:t>и</w:t>
        </w:r>
      </w:ins>
      <w:r w:rsidRPr="00381E33">
        <w:rPr>
          <w:rFonts w:ascii="Arial" w:hAnsi="Arial" w:cs="Arial"/>
        </w:rPr>
        <w:t xml:space="preserve"> 2. овог члана не могу се користити на начин који проузрокује додатне трошкове за корисника. </w:t>
      </w:r>
    </w:p>
    <w:p w14:paraId="68098692" w14:textId="77777777" w:rsidR="005F1105" w:rsidRPr="00381E33" w:rsidRDefault="005F1105" w:rsidP="00524177">
      <w:pPr>
        <w:spacing w:line="240" w:lineRule="auto"/>
        <w:ind w:firstLine="708"/>
        <w:jc w:val="both"/>
        <w:rPr>
          <w:rFonts w:ascii="Arial" w:hAnsi="Arial" w:cs="Arial"/>
        </w:rPr>
      </w:pPr>
    </w:p>
    <w:p w14:paraId="2CAFC883" w14:textId="77777777" w:rsidR="0048795A" w:rsidRPr="00381E33" w:rsidRDefault="0048795A" w:rsidP="00524177">
      <w:pPr>
        <w:spacing w:line="240" w:lineRule="auto"/>
        <w:jc w:val="center"/>
        <w:rPr>
          <w:rFonts w:ascii="Arial" w:hAnsi="Arial" w:cs="Arial"/>
          <w:b/>
        </w:rPr>
      </w:pPr>
      <w:r w:rsidRPr="00381E33">
        <w:rPr>
          <w:rFonts w:ascii="Arial" w:hAnsi="Arial" w:cs="Arial"/>
          <w:b/>
        </w:rPr>
        <w:t>Право на раскид уговора на даљину</w:t>
      </w:r>
    </w:p>
    <w:p w14:paraId="6EAC230D" w14:textId="48A42D2C"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85" w:author="СЗК" w:date="2026-05-27T12:43:00Z" w16du:dateUtc="2026-05-27T10:43:00Z">
        <w:r w:rsidRPr="006269B6">
          <w:rPr>
            <w:rFonts w:ascii="Arial" w:hAnsi="Arial" w:cs="Arial"/>
            <w:b/>
          </w:rPr>
          <w:delText>20</w:delText>
        </w:r>
      </w:del>
      <w:ins w:id="386" w:author="СЗК" w:date="2026-05-27T12:43:00Z" w16du:dateUtc="2026-05-27T10:43:00Z">
        <w:r w:rsidR="006C49AA">
          <w:rPr>
            <w:rFonts w:ascii="Arial" w:hAnsi="Arial" w:cs="Arial"/>
            <w:b/>
          </w:rPr>
          <w:t>22</w:t>
        </w:r>
      </w:ins>
      <w:r w:rsidRPr="00381E33">
        <w:rPr>
          <w:rFonts w:ascii="Arial" w:hAnsi="Arial" w:cs="Arial"/>
          <w:b/>
        </w:rPr>
        <w:t>.</w:t>
      </w:r>
    </w:p>
    <w:p w14:paraId="5CC9A547" w14:textId="5D65BCA9" w:rsidR="0048795A" w:rsidRPr="00381E33" w:rsidRDefault="0048795A" w:rsidP="00524177">
      <w:pPr>
        <w:spacing w:line="240" w:lineRule="auto"/>
        <w:ind w:firstLine="708"/>
        <w:jc w:val="both"/>
        <w:rPr>
          <w:rFonts w:ascii="Arial" w:hAnsi="Arial" w:cs="Arial"/>
        </w:rPr>
      </w:pPr>
      <w:proofErr w:type="spellStart"/>
      <w:r w:rsidRPr="00381E33">
        <w:rPr>
          <w:rFonts w:ascii="Arial" w:hAnsi="Arial" w:cs="Arial"/>
        </w:rPr>
        <w:t>Aко</w:t>
      </w:r>
      <w:proofErr w:type="spellEnd"/>
      <w:r w:rsidRPr="00381E33">
        <w:rPr>
          <w:rFonts w:ascii="Arial" w:hAnsi="Arial" w:cs="Arial"/>
        </w:rPr>
        <w:t xml:space="preserve"> </w:t>
      </w:r>
      <w:del w:id="387" w:author="СЗК" w:date="2026-05-27T12:43:00Z" w16du:dateUtc="2026-05-27T10:43:00Z">
        <w:r w:rsidRPr="006269B6">
          <w:rPr>
            <w:rFonts w:ascii="Arial" w:hAnsi="Arial" w:cs="Arial"/>
          </w:rPr>
          <w:delText>пружалац</w:delText>
        </w:r>
      </w:del>
      <w:ins w:id="388"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Pr="00381E33">
        <w:rPr>
          <w:rFonts w:ascii="Arial" w:hAnsi="Arial" w:cs="Arial"/>
        </w:rPr>
        <w:t xml:space="preserve">услуге није поступио у складу са одредбама овог закона, корисник у свако доба може једнострано раскинути уговор на даљину, без плаћања било каквих трошкова, накнада или казне. </w:t>
      </w:r>
    </w:p>
    <w:p w14:paraId="3ED682DD" w14:textId="23038AC5" w:rsidR="0048795A" w:rsidRDefault="0048795A" w:rsidP="00524177">
      <w:pPr>
        <w:spacing w:line="240" w:lineRule="auto"/>
        <w:ind w:firstLine="708"/>
        <w:jc w:val="both"/>
        <w:rPr>
          <w:rFonts w:ascii="Arial" w:hAnsi="Arial" w:cs="Arial"/>
        </w:rPr>
      </w:pPr>
      <w:r w:rsidRPr="00381E33">
        <w:rPr>
          <w:rFonts w:ascii="Arial" w:hAnsi="Arial" w:cs="Arial"/>
        </w:rPr>
        <w:t xml:space="preserve">У случају из става 1. овог члана, </w:t>
      </w:r>
      <w:del w:id="389" w:author="СЗК" w:date="2026-05-27T12:43:00Z" w16du:dateUtc="2026-05-27T10:43:00Z">
        <w:r w:rsidRPr="006269B6">
          <w:rPr>
            <w:rFonts w:ascii="Arial" w:hAnsi="Arial" w:cs="Arial"/>
          </w:rPr>
          <w:delText>пружалац</w:delText>
        </w:r>
      </w:del>
      <w:ins w:id="390" w:author="СЗК" w:date="2026-05-27T12:43:00Z" w16du:dateUtc="2026-05-27T10:43:00Z">
        <w:r w:rsidR="006C49AA">
          <w:rPr>
            <w:rFonts w:ascii="Arial" w:hAnsi="Arial" w:cs="Arial"/>
          </w:rPr>
          <w:t>давалац</w:t>
        </w:r>
      </w:ins>
      <w:r w:rsidR="006C49AA" w:rsidRPr="00381E33">
        <w:rPr>
          <w:rFonts w:ascii="Arial" w:hAnsi="Arial" w:cs="Arial"/>
        </w:rPr>
        <w:t xml:space="preserve"> </w:t>
      </w:r>
      <w:r w:rsidRPr="00381E33">
        <w:rPr>
          <w:rFonts w:ascii="Arial" w:hAnsi="Arial" w:cs="Arial"/>
        </w:rPr>
        <w:t xml:space="preserve">услуге нема право на накнаду штете због раскида уговора на даљину. </w:t>
      </w:r>
    </w:p>
    <w:p w14:paraId="448A773D" w14:textId="35A612FD" w:rsidR="006C49AA" w:rsidRDefault="00DD4BB6" w:rsidP="00DD4BB6">
      <w:pPr>
        <w:spacing w:line="240" w:lineRule="auto"/>
        <w:ind w:firstLine="708"/>
        <w:jc w:val="both"/>
        <w:rPr>
          <w:ins w:id="391" w:author="СЗК" w:date="2026-05-27T13:15:00Z" w16du:dateUtc="2026-05-27T11:15:00Z"/>
          <w:rFonts w:ascii="Arial" w:hAnsi="Arial" w:cs="Arial"/>
        </w:rPr>
      </w:pPr>
      <w:ins w:id="392" w:author="СЗК" w:date="2026-05-27T12:43:00Z" w16du:dateUtc="2026-05-27T10:43:00Z">
        <w:r w:rsidRPr="009B1C69">
          <w:rPr>
            <w:rFonts w:ascii="Arial" w:hAnsi="Arial" w:cs="Arial"/>
          </w:rPr>
          <w:t>Давалац услуге не сме у</w:t>
        </w:r>
        <w:r>
          <w:rPr>
            <w:rFonts w:ascii="Arial" w:hAnsi="Arial" w:cs="Arial"/>
          </w:rPr>
          <w:t>редити</w:t>
        </w:r>
        <w:r w:rsidRPr="009B1C69">
          <w:rPr>
            <w:rFonts w:ascii="Arial" w:hAnsi="Arial" w:cs="Arial"/>
          </w:rPr>
          <w:t xml:space="preserve"> поступак раскида уговора на даљину дуж</w:t>
        </w:r>
        <w:r>
          <w:rPr>
            <w:rFonts w:ascii="Arial" w:hAnsi="Arial" w:cs="Arial"/>
          </w:rPr>
          <w:t>и</w:t>
        </w:r>
        <w:r w:rsidRPr="009B1C69">
          <w:rPr>
            <w:rFonts w:ascii="Arial" w:hAnsi="Arial" w:cs="Arial"/>
          </w:rPr>
          <w:t>м и компликованиј</w:t>
        </w:r>
        <w:r>
          <w:rPr>
            <w:rFonts w:ascii="Arial" w:hAnsi="Arial" w:cs="Arial"/>
          </w:rPr>
          <w:t>и</w:t>
        </w:r>
        <w:r w:rsidRPr="009B1C69">
          <w:rPr>
            <w:rFonts w:ascii="Arial" w:hAnsi="Arial" w:cs="Arial"/>
          </w:rPr>
          <w:t>м у односу на његово закључење</w:t>
        </w:r>
        <w:r>
          <w:rPr>
            <w:rFonts w:ascii="Arial" w:hAnsi="Arial" w:cs="Arial"/>
          </w:rPr>
          <w:t>, а нарочито не сме: условљавати раскид уговора попуњавањем анкете о задовољству корисника услугом, захтевати од корисника објашњење зашто раскида уговор, ограничавати раскид уговора само на одређена средства комуникације на даљину која корисник није користио приликом закључења уговора на даљину.</w:t>
        </w:r>
      </w:ins>
    </w:p>
    <w:p w14:paraId="66318A04" w14:textId="77777777" w:rsidR="005F1105" w:rsidRPr="00381E33" w:rsidRDefault="005F1105" w:rsidP="00DD4BB6">
      <w:pPr>
        <w:spacing w:line="240" w:lineRule="auto"/>
        <w:ind w:firstLine="708"/>
        <w:jc w:val="both"/>
        <w:rPr>
          <w:ins w:id="393" w:author="СЗК" w:date="2026-05-27T12:43:00Z" w16du:dateUtc="2026-05-27T10:43:00Z"/>
          <w:rFonts w:ascii="Arial" w:hAnsi="Arial" w:cs="Arial"/>
        </w:rPr>
      </w:pPr>
    </w:p>
    <w:p w14:paraId="46672B9B" w14:textId="77777777" w:rsidR="0048795A" w:rsidRPr="00381E33" w:rsidRDefault="0048795A" w:rsidP="00524177">
      <w:pPr>
        <w:spacing w:line="240" w:lineRule="auto"/>
        <w:jc w:val="center"/>
        <w:rPr>
          <w:rFonts w:ascii="Arial" w:hAnsi="Arial" w:cs="Arial"/>
          <w:b/>
        </w:rPr>
      </w:pPr>
      <w:r w:rsidRPr="00381E33">
        <w:rPr>
          <w:rFonts w:ascii="Arial" w:hAnsi="Arial" w:cs="Arial"/>
          <w:b/>
        </w:rPr>
        <w:t>Терет доказивања</w:t>
      </w:r>
    </w:p>
    <w:p w14:paraId="7F00B28B" w14:textId="59EF6635" w:rsidR="0048795A" w:rsidRPr="00381E33" w:rsidRDefault="0048795A" w:rsidP="00524177">
      <w:pPr>
        <w:spacing w:line="240" w:lineRule="auto"/>
        <w:jc w:val="center"/>
        <w:rPr>
          <w:rFonts w:ascii="Arial" w:hAnsi="Arial" w:cs="Arial"/>
          <w:b/>
        </w:rPr>
      </w:pPr>
      <w:r w:rsidRPr="00381E33">
        <w:rPr>
          <w:rFonts w:ascii="Arial" w:hAnsi="Arial" w:cs="Arial"/>
          <w:b/>
        </w:rPr>
        <w:t xml:space="preserve">Члан </w:t>
      </w:r>
      <w:del w:id="394" w:author="СЗК" w:date="2026-05-27T12:43:00Z" w16du:dateUtc="2026-05-27T10:43:00Z">
        <w:r w:rsidRPr="006269B6">
          <w:rPr>
            <w:rFonts w:ascii="Arial" w:hAnsi="Arial" w:cs="Arial"/>
            <w:b/>
          </w:rPr>
          <w:delText>21</w:delText>
        </w:r>
      </w:del>
      <w:ins w:id="395" w:author="СЗК" w:date="2026-05-27T12:43:00Z" w16du:dateUtc="2026-05-27T10:43:00Z">
        <w:r w:rsidR="00DD4BB6">
          <w:rPr>
            <w:rFonts w:ascii="Arial" w:hAnsi="Arial" w:cs="Arial"/>
            <w:b/>
          </w:rPr>
          <w:t>23</w:t>
        </w:r>
      </w:ins>
      <w:r w:rsidRPr="00381E33">
        <w:rPr>
          <w:rFonts w:ascii="Arial" w:hAnsi="Arial" w:cs="Arial"/>
          <w:b/>
        </w:rPr>
        <w:t>.</w:t>
      </w:r>
    </w:p>
    <w:p w14:paraId="58CE8B83" w14:textId="5030D366"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У случају спора, </w:t>
      </w:r>
      <w:del w:id="396" w:author="СЗК" w:date="2026-05-27T12:43:00Z" w16du:dateUtc="2026-05-27T10:43:00Z">
        <w:r w:rsidRPr="006269B6">
          <w:rPr>
            <w:rFonts w:ascii="Arial" w:hAnsi="Arial" w:cs="Arial"/>
          </w:rPr>
          <w:delText>пружалац</w:delText>
        </w:r>
      </w:del>
      <w:ins w:id="397" w:author="СЗК" w:date="2026-05-27T12:43:00Z" w16du:dateUtc="2026-05-27T10:43:00Z">
        <w:r w:rsidR="00DD4BB6">
          <w:rPr>
            <w:rFonts w:ascii="Arial" w:hAnsi="Arial" w:cs="Arial"/>
          </w:rPr>
          <w:t>давалац</w:t>
        </w:r>
      </w:ins>
      <w:r w:rsidR="00DD4BB6" w:rsidRPr="00381E33">
        <w:rPr>
          <w:rFonts w:ascii="Arial" w:hAnsi="Arial" w:cs="Arial"/>
        </w:rPr>
        <w:t xml:space="preserve"> </w:t>
      </w:r>
      <w:r w:rsidRPr="00381E33">
        <w:rPr>
          <w:rFonts w:ascii="Arial" w:hAnsi="Arial" w:cs="Arial"/>
        </w:rPr>
        <w:t xml:space="preserve">услуге сноси терет доказивања да је кориснику доставио информације и да је извршио друге обавезе у складу са овим законом, као и да је корисник дао сагласност за закључење уговора на даљину. </w:t>
      </w:r>
    </w:p>
    <w:p w14:paraId="06CAF4BD" w14:textId="77777777" w:rsidR="0048795A" w:rsidRDefault="0048795A" w:rsidP="00524177">
      <w:pPr>
        <w:spacing w:line="240" w:lineRule="auto"/>
        <w:ind w:firstLine="708"/>
        <w:jc w:val="both"/>
        <w:rPr>
          <w:ins w:id="398" w:author="СЗК" w:date="2026-05-27T13:15:00Z" w16du:dateUtc="2026-05-27T11:15:00Z"/>
          <w:rFonts w:ascii="Arial" w:hAnsi="Arial" w:cs="Arial"/>
        </w:rPr>
      </w:pPr>
      <w:proofErr w:type="spellStart"/>
      <w:r w:rsidRPr="00381E33">
        <w:rPr>
          <w:rFonts w:ascii="Arial" w:hAnsi="Arial" w:cs="Arial"/>
        </w:rPr>
        <w:t>Ништава</w:t>
      </w:r>
      <w:proofErr w:type="spellEnd"/>
      <w:r w:rsidRPr="00381E33">
        <w:rPr>
          <w:rFonts w:ascii="Arial" w:hAnsi="Arial" w:cs="Arial"/>
        </w:rPr>
        <w:t xml:space="preserve"> је одредба уговора на даљину којом се терет доказивања из става 1. овог члана преноси на корисника.</w:t>
      </w:r>
    </w:p>
    <w:p w14:paraId="0CA10F4D" w14:textId="77777777" w:rsidR="005F1105" w:rsidRPr="00381E33" w:rsidRDefault="005F1105" w:rsidP="00524177">
      <w:pPr>
        <w:spacing w:line="240" w:lineRule="auto"/>
        <w:ind w:firstLine="708"/>
        <w:jc w:val="both"/>
        <w:rPr>
          <w:rFonts w:ascii="Arial" w:hAnsi="Arial" w:cs="Arial"/>
        </w:rPr>
      </w:pPr>
    </w:p>
    <w:p w14:paraId="331BA976" w14:textId="7C2AC937" w:rsidR="0048795A" w:rsidRPr="00381E33" w:rsidRDefault="0048795A" w:rsidP="00524177">
      <w:pPr>
        <w:spacing w:line="240" w:lineRule="auto"/>
        <w:jc w:val="center"/>
        <w:rPr>
          <w:rFonts w:ascii="Arial" w:hAnsi="Arial" w:cs="Arial"/>
          <w:b/>
        </w:rPr>
      </w:pPr>
      <w:r w:rsidRPr="00381E33">
        <w:rPr>
          <w:rFonts w:ascii="Arial" w:hAnsi="Arial" w:cs="Arial"/>
          <w:b/>
        </w:rPr>
        <w:t xml:space="preserve">Обавезе трећих лица која наступају у име </w:t>
      </w:r>
      <w:del w:id="399" w:author="СЗК" w:date="2026-05-27T12:43:00Z" w16du:dateUtc="2026-05-27T10:43:00Z">
        <w:r w:rsidRPr="006269B6">
          <w:rPr>
            <w:rFonts w:ascii="Arial" w:hAnsi="Arial" w:cs="Arial"/>
            <w:b/>
          </w:rPr>
          <w:delText>пружаоца</w:delText>
        </w:r>
      </w:del>
      <w:ins w:id="400" w:author="СЗК" w:date="2026-05-27T12:43:00Z" w16du:dateUtc="2026-05-27T10:43:00Z">
        <w:r w:rsidR="00FB36FD">
          <w:rPr>
            <w:rFonts w:ascii="Arial" w:hAnsi="Arial" w:cs="Arial"/>
            <w:b/>
          </w:rPr>
          <w:t>даваоца</w:t>
        </w:r>
      </w:ins>
      <w:r w:rsidR="00FB36FD" w:rsidRPr="00381E33">
        <w:rPr>
          <w:rFonts w:ascii="Arial" w:hAnsi="Arial" w:cs="Arial"/>
          <w:b/>
        </w:rPr>
        <w:t xml:space="preserve"> </w:t>
      </w:r>
      <w:r w:rsidRPr="00381E33">
        <w:rPr>
          <w:rFonts w:ascii="Arial" w:hAnsi="Arial" w:cs="Arial"/>
          <w:b/>
        </w:rPr>
        <w:t>услуге</w:t>
      </w:r>
    </w:p>
    <w:p w14:paraId="4740F38D" w14:textId="10764908" w:rsidR="0048795A" w:rsidRPr="00381E33" w:rsidRDefault="0048795A" w:rsidP="00524177">
      <w:pPr>
        <w:spacing w:line="240" w:lineRule="auto"/>
        <w:jc w:val="center"/>
        <w:rPr>
          <w:rFonts w:ascii="Arial" w:hAnsi="Arial" w:cs="Arial"/>
        </w:rPr>
      </w:pPr>
      <w:r w:rsidRPr="00381E33">
        <w:rPr>
          <w:rFonts w:ascii="Arial" w:hAnsi="Arial" w:cs="Arial"/>
          <w:b/>
        </w:rPr>
        <w:t xml:space="preserve">Члан </w:t>
      </w:r>
      <w:del w:id="401" w:author="СЗК" w:date="2026-05-27T12:43:00Z" w16du:dateUtc="2026-05-27T10:43:00Z">
        <w:r w:rsidRPr="006269B6">
          <w:rPr>
            <w:rFonts w:ascii="Arial" w:hAnsi="Arial" w:cs="Arial"/>
            <w:b/>
          </w:rPr>
          <w:delText>22</w:delText>
        </w:r>
      </w:del>
      <w:ins w:id="402" w:author="СЗК" w:date="2026-05-27T12:43:00Z" w16du:dateUtc="2026-05-27T10:43:00Z">
        <w:r w:rsidR="00DD4BB6">
          <w:rPr>
            <w:rFonts w:ascii="Arial" w:hAnsi="Arial" w:cs="Arial"/>
            <w:b/>
          </w:rPr>
          <w:t>24</w:t>
        </w:r>
      </w:ins>
      <w:r w:rsidRPr="00381E33">
        <w:rPr>
          <w:rFonts w:ascii="Arial" w:hAnsi="Arial" w:cs="Arial"/>
          <w:b/>
        </w:rPr>
        <w:t>.</w:t>
      </w:r>
    </w:p>
    <w:p w14:paraId="21CC4057" w14:textId="103D1D3A" w:rsidR="00524177" w:rsidRPr="00381E33" w:rsidRDefault="0048795A" w:rsidP="00524177">
      <w:pPr>
        <w:spacing w:line="240" w:lineRule="auto"/>
        <w:ind w:firstLine="708"/>
        <w:jc w:val="both"/>
        <w:rPr>
          <w:rFonts w:ascii="Arial" w:hAnsi="Arial" w:cs="Arial"/>
        </w:rPr>
      </w:pPr>
      <w:r w:rsidRPr="00381E33">
        <w:rPr>
          <w:rFonts w:ascii="Arial" w:hAnsi="Arial" w:cs="Arial"/>
        </w:rPr>
        <w:t xml:space="preserve">Обавезе утврђене овим законом односе се и на лице преко којег </w:t>
      </w:r>
      <w:del w:id="403" w:author="СЗК" w:date="2026-05-27T12:43:00Z" w16du:dateUtc="2026-05-27T10:43:00Z">
        <w:r w:rsidRPr="006269B6">
          <w:rPr>
            <w:rFonts w:ascii="Arial" w:hAnsi="Arial" w:cs="Arial"/>
          </w:rPr>
          <w:delText>пружалац</w:delText>
        </w:r>
      </w:del>
      <w:ins w:id="404"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Pr="00381E33">
        <w:rPr>
          <w:rFonts w:ascii="Arial" w:hAnsi="Arial" w:cs="Arial"/>
        </w:rPr>
        <w:t xml:space="preserve">услуге пружа финансијске услуге, лице коме је </w:t>
      </w:r>
      <w:del w:id="405" w:author="СЗК" w:date="2026-05-27T12:43:00Z" w16du:dateUtc="2026-05-27T10:43:00Z">
        <w:r w:rsidRPr="006269B6">
          <w:rPr>
            <w:rFonts w:ascii="Arial" w:hAnsi="Arial" w:cs="Arial"/>
          </w:rPr>
          <w:delText>пружалац</w:delText>
        </w:r>
      </w:del>
      <w:ins w:id="406" w:author="СЗК" w:date="2026-05-27T12:43:00Z" w16du:dateUtc="2026-05-27T10:43:00Z">
        <w:r w:rsidR="00FB36FD">
          <w:rPr>
            <w:rFonts w:ascii="Arial" w:hAnsi="Arial" w:cs="Arial"/>
          </w:rPr>
          <w:t>давалац</w:t>
        </w:r>
      </w:ins>
      <w:r w:rsidR="00FB36FD" w:rsidRPr="00381E33">
        <w:rPr>
          <w:rFonts w:ascii="Arial" w:hAnsi="Arial" w:cs="Arial"/>
        </w:rPr>
        <w:t xml:space="preserve"> </w:t>
      </w:r>
      <w:r w:rsidRPr="00381E33">
        <w:rPr>
          <w:rFonts w:ascii="Arial" w:hAnsi="Arial" w:cs="Arial"/>
        </w:rPr>
        <w:t>услуге поверио пружање тих услуга, односно лице које предузима одређене радње у вези са уговором на даљину на основу пословних односа ус</w:t>
      </w:r>
      <w:r w:rsidR="00524177" w:rsidRPr="00381E33">
        <w:rPr>
          <w:rFonts w:ascii="Arial" w:hAnsi="Arial" w:cs="Arial"/>
        </w:rPr>
        <w:t xml:space="preserve">постављених с </w:t>
      </w:r>
      <w:del w:id="407" w:author="СЗК" w:date="2026-05-27T12:43:00Z" w16du:dateUtc="2026-05-27T10:43:00Z">
        <w:r w:rsidR="00524177" w:rsidRPr="006269B6">
          <w:rPr>
            <w:rFonts w:ascii="Arial" w:hAnsi="Arial" w:cs="Arial"/>
          </w:rPr>
          <w:delText>пружаоцем</w:delText>
        </w:r>
      </w:del>
      <w:ins w:id="408" w:author="СЗК" w:date="2026-05-27T12:43:00Z" w16du:dateUtc="2026-05-27T10:43:00Z">
        <w:r w:rsidR="00FB36FD">
          <w:rPr>
            <w:rFonts w:ascii="Arial" w:hAnsi="Arial" w:cs="Arial"/>
          </w:rPr>
          <w:t>даваоцем</w:t>
        </w:r>
      </w:ins>
      <w:r w:rsidR="00FB36FD" w:rsidRPr="00381E33">
        <w:rPr>
          <w:rFonts w:ascii="Arial" w:hAnsi="Arial" w:cs="Arial"/>
        </w:rPr>
        <w:t xml:space="preserve"> </w:t>
      </w:r>
      <w:r w:rsidR="00524177" w:rsidRPr="00381E33">
        <w:rPr>
          <w:rFonts w:ascii="Arial" w:hAnsi="Arial" w:cs="Arial"/>
        </w:rPr>
        <w:t>услуге.</w:t>
      </w:r>
    </w:p>
    <w:p w14:paraId="33CD1476" w14:textId="6307C73D" w:rsidR="0048795A" w:rsidRDefault="0048795A" w:rsidP="00524177">
      <w:pPr>
        <w:spacing w:line="240" w:lineRule="auto"/>
        <w:ind w:firstLine="708"/>
        <w:jc w:val="both"/>
        <w:rPr>
          <w:rFonts w:ascii="Arial" w:hAnsi="Arial" w:cs="Arial"/>
        </w:rPr>
      </w:pPr>
      <w:del w:id="409" w:author="СЗК" w:date="2026-05-27T12:43:00Z" w16du:dateUtc="2026-05-27T10:43:00Z">
        <w:r w:rsidRPr="006269B6">
          <w:rPr>
            <w:rFonts w:ascii="Arial" w:hAnsi="Arial" w:cs="Arial"/>
          </w:rPr>
          <w:delText>Пружалац</w:delText>
        </w:r>
      </w:del>
      <w:ins w:id="410" w:author="СЗК" w:date="2026-05-27T12:57:00Z" w16du:dateUtc="2026-05-27T10:57:00Z">
        <w:r w:rsidR="000B3927">
          <w:rPr>
            <w:rFonts w:ascii="Arial" w:hAnsi="Arial" w:cs="Arial"/>
          </w:rPr>
          <w:t>Д</w:t>
        </w:r>
      </w:ins>
      <w:ins w:id="411" w:author="СЗК" w:date="2026-05-27T12:43:00Z" w16du:dateUtc="2026-05-27T10:43:00Z">
        <w:r w:rsidR="00FB36FD">
          <w:rPr>
            <w:rFonts w:ascii="Arial" w:hAnsi="Arial" w:cs="Arial"/>
          </w:rPr>
          <w:t>авалац</w:t>
        </w:r>
      </w:ins>
      <w:r w:rsidR="00FB36FD" w:rsidRPr="00381E33">
        <w:rPr>
          <w:rFonts w:ascii="Arial" w:hAnsi="Arial" w:cs="Arial"/>
        </w:rPr>
        <w:t xml:space="preserve"> </w:t>
      </w:r>
      <w:r w:rsidRPr="00381E33">
        <w:rPr>
          <w:rFonts w:ascii="Arial" w:hAnsi="Arial" w:cs="Arial"/>
        </w:rPr>
        <w:t xml:space="preserve">услуге дужан је да се стара о томе да лица из става 1. овог члана испуњавају његове обавезе у складу са овим законом и непосредно је одговоран корисницима за поступање тих лица у складу са законом. </w:t>
      </w:r>
    </w:p>
    <w:p w14:paraId="2AB868D8" w14:textId="43E7F308" w:rsidR="00DD4BB6" w:rsidRPr="003B115A" w:rsidRDefault="00DD4BB6" w:rsidP="00DD4BB6">
      <w:pPr>
        <w:spacing w:line="240" w:lineRule="auto"/>
        <w:jc w:val="center"/>
        <w:rPr>
          <w:ins w:id="412" w:author="СЗК" w:date="2026-05-27T12:43:00Z" w16du:dateUtc="2026-05-27T10:43:00Z"/>
          <w:rFonts w:ascii="Arial" w:hAnsi="Arial" w:cs="Arial"/>
          <w:b/>
          <w:bCs/>
        </w:rPr>
      </w:pPr>
      <w:ins w:id="413" w:author="СЗК" w:date="2026-05-27T12:43:00Z" w16du:dateUtc="2026-05-27T10:43:00Z">
        <w:r>
          <w:rPr>
            <w:rFonts w:ascii="Arial" w:hAnsi="Arial" w:cs="Arial"/>
            <w:b/>
            <w:bCs/>
          </w:rPr>
          <w:t>Накнада за средство плаћања</w:t>
        </w:r>
      </w:ins>
    </w:p>
    <w:p w14:paraId="74AE0A83" w14:textId="28E17DC9" w:rsidR="00DD4BB6" w:rsidRPr="003B115A" w:rsidRDefault="00DD4BB6" w:rsidP="00DD4BB6">
      <w:pPr>
        <w:spacing w:line="240" w:lineRule="auto"/>
        <w:jc w:val="center"/>
        <w:rPr>
          <w:ins w:id="414" w:author="СЗК" w:date="2026-05-27T12:43:00Z" w16du:dateUtc="2026-05-27T10:43:00Z"/>
          <w:rFonts w:ascii="Arial" w:hAnsi="Arial" w:cs="Arial"/>
          <w:b/>
        </w:rPr>
      </w:pPr>
      <w:ins w:id="415" w:author="СЗК" w:date="2026-05-27T12:43:00Z" w16du:dateUtc="2026-05-27T10:43:00Z">
        <w:r>
          <w:rPr>
            <w:rFonts w:ascii="Arial" w:hAnsi="Arial" w:cs="Arial"/>
            <w:b/>
          </w:rPr>
          <w:t>Члан 25.</w:t>
        </w:r>
      </w:ins>
    </w:p>
    <w:p w14:paraId="7247ED4E" w14:textId="17E0D5DC" w:rsidR="00DD4BB6" w:rsidRDefault="00DD4BB6" w:rsidP="00DD4BB6">
      <w:pPr>
        <w:spacing w:line="240" w:lineRule="auto"/>
        <w:ind w:firstLine="708"/>
        <w:jc w:val="both"/>
        <w:rPr>
          <w:ins w:id="416" w:author="СЗК" w:date="2026-05-27T12:43:00Z" w16du:dateUtc="2026-05-27T10:43:00Z"/>
          <w:rFonts w:ascii="Arial" w:hAnsi="Arial" w:cs="Arial"/>
        </w:rPr>
      </w:pPr>
      <w:ins w:id="417" w:author="СЗК" w:date="2026-05-27T12:43:00Z" w16du:dateUtc="2026-05-27T10:43:00Z">
        <w:r w:rsidRPr="009B1C69">
          <w:rPr>
            <w:rFonts w:ascii="Arial" w:hAnsi="Arial" w:cs="Arial"/>
          </w:rPr>
          <w:lastRenderedPageBreak/>
          <w:t>Ако корисник одабере начин плаћања</w:t>
        </w:r>
        <w:r>
          <w:rPr>
            <w:rFonts w:ascii="Arial" w:hAnsi="Arial" w:cs="Arial"/>
          </w:rPr>
          <w:t xml:space="preserve"> за финансијску услугу</w:t>
        </w:r>
        <w:r w:rsidRPr="009B1C69">
          <w:rPr>
            <w:rFonts w:ascii="Arial" w:hAnsi="Arial" w:cs="Arial"/>
          </w:rPr>
          <w:t xml:space="preserve"> у вези с којим давалац услуга има одређене трошкове, давалац услуга му не може наплатити накнаду која је већа него ти трошкови.</w:t>
        </w:r>
      </w:ins>
    </w:p>
    <w:p w14:paraId="5ECE0AAA" w14:textId="63CAB328" w:rsidR="00DD4BB6" w:rsidRDefault="00DD4BB6" w:rsidP="00DD4BB6">
      <w:pPr>
        <w:spacing w:line="240" w:lineRule="auto"/>
        <w:ind w:firstLine="708"/>
        <w:jc w:val="both"/>
        <w:rPr>
          <w:ins w:id="418" w:author="СЗК" w:date="2026-05-27T12:43:00Z" w16du:dateUtc="2026-05-27T10:43:00Z"/>
          <w:rFonts w:ascii="Arial" w:hAnsi="Arial" w:cs="Arial"/>
        </w:rPr>
      </w:pPr>
      <w:ins w:id="419" w:author="СЗК" w:date="2026-05-27T12:43:00Z" w16du:dateUtc="2026-05-27T10:43:00Z">
        <w:r w:rsidRPr="00381E33">
          <w:rPr>
            <w:rFonts w:ascii="Arial" w:hAnsi="Arial" w:cs="Arial"/>
          </w:rPr>
          <w:t xml:space="preserve"> </w:t>
        </w:r>
      </w:ins>
    </w:p>
    <w:p w14:paraId="707ACBEF" w14:textId="743C3CCB" w:rsidR="00061234" w:rsidRDefault="00061234" w:rsidP="00DD4BB6">
      <w:pPr>
        <w:spacing w:line="240" w:lineRule="auto"/>
        <w:jc w:val="center"/>
        <w:rPr>
          <w:ins w:id="420" w:author="СЗК" w:date="2026-05-27T13:09:00Z" w16du:dateUtc="2026-05-27T11:09:00Z"/>
          <w:rFonts w:ascii="Arial" w:hAnsi="Arial" w:cs="Arial"/>
          <w:b/>
          <w:bCs/>
        </w:rPr>
      </w:pPr>
      <w:ins w:id="421" w:author="СЗК" w:date="2026-05-27T13:09:00Z" w16du:dateUtc="2026-05-27T11:09:00Z">
        <w:r>
          <w:rPr>
            <w:rFonts w:ascii="Arial" w:hAnsi="Arial" w:cs="Arial"/>
            <w:b/>
            <w:bCs/>
          </w:rPr>
          <w:t>Члан 26.</w:t>
        </w:r>
      </w:ins>
    </w:p>
    <w:p w14:paraId="6BA02C8B" w14:textId="47B11B8D" w:rsidR="00DD4BB6" w:rsidRDefault="00DD4BB6" w:rsidP="00DD4BB6">
      <w:pPr>
        <w:spacing w:line="240" w:lineRule="auto"/>
        <w:jc w:val="center"/>
        <w:rPr>
          <w:ins w:id="422" w:author="СЗК" w:date="2026-05-27T12:43:00Z" w16du:dateUtc="2026-05-27T10:43:00Z"/>
          <w:rFonts w:ascii="Arial" w:hAnsi="Arial" w:cs="Arial"/>
          <w:b/>
          <w:bCs/>
        </w:rPr>
      </w:pPr>
      <w:ins w:id="423" w:author="СЗК" w:date="2026-05-27T12:43:00Z" w16du:dateUtc="2026-05-27T10:43:00Z">
        <w:r>
          <w:rPr>
            <w:rFonts w:ascii="Arial" w:hAnsi="Arial" w:cs="Arial"/>
            <w:b/>
            <w:bCs/>
          </w:rPr>
          <w:t>Накнадна плаћања</w:t>
        </w:r>
      </w:ins>
    </w:p>
    <w:p w14:paraId="4938444E" w14:textId="7F63E601" w:rsidR="00DD4BB6" w:rsidRPr="009B1C69" w:rsidRDefault="00DD4BB6" w:rsidP="00DD4BB6">
      <w:pPr>
        <w:spacing w:line="240" w:lineRule="auto"/>
        <w:ind w:firstLine="708"/>
        <w:jc w:val="both"/>
        <w:rPr>
          <w:ins w:id="424" w:author="СЗК" w:date="2026-05-27T12:43:00Z" w16du:dateUtc="2026-05-27T10:43:00Z"/>
          <w:rFonts w:ascii="Arial" w:hAnsi="Arial" w:cs="Arial"/>
        </w:rPr>
      </w:pPr>
      <w:ins w:id="425" w:author="СЗК" w:date="2026-05-27T12:43:00Z" w16du:dateUtc="2026-05-27T10:43:00Z">
        <w:r w:rsidRPr="009B1C69">
          <w:rPr>
            <w:rFonts w:ascii="Arial" w:hAnsi="Arial" w:cs="Arial"/>
          </w:rPr>
          <w:t xml:space="preserve">Давалац услуга дужан је да, пре закључења уговора о </w:t>
        </w:r>
        <w:r w:rsidR="004417D5">
          <w:rPr>
            <w:rFonts w:ascii="Arial" w:hAnsi="Arial" w:cs="Arial"/>
          </w:rPr>
          <w:t>финансијској услузи</w:t>
        </w:r>
        <w:r w:rsidRPr="009B1C69">
          <w:rPr>
            <w:rFonts w:ascii="Arial" w:hAnsi="Arial" w:cs="Arial"/>
          </w:rPr>
          <w:t xml:space="preserve">, захтева изричиту сагласност корисника за наплату било које додатне накнаде која је већа у односу на </w:t>
        </w:r>
        <w:proofErr w:type="spellStart"/>
        <w:r w:rsidR="005F41C1">
          <w:rPr>
            <w:rFonts w:ascii="Arial" w:hAnsi="Arial" w:cs="Arial"/>
          </w:rPr>
          <w:t>предвиђену</w:t>
        </w:r>
        <w:proofErr w:type="spellEnd"/>
        <w:r w:rsidRPr="009B1C69">
          <w:rPr>
            <w:rFonts w:ascii="Arial" w:hAnsi="Arial" w:cs="Arial"/>
          </w:rPr>
          <w:t xml:space="preserve"> накнаду за пружену услугу.</w:t>
        </w:r>
      </w:ins>
    </w:p>
    <w:p w14:paraId="1049DE33" w14:textId="4021A6FE" w:rsidR="00DD4BB6" w:rsidRDefault="00DD4BB6" w:rsidP="00DD4BB6">
      <w:pPr>
        <w:spacing w:line="240" w:lineRule="auto"/>
        <w:ind w:firstLine="708"/>
        <w:jc w:val="both"/>
        <w:rPr>
          <w:ins w:id="426" w:author="СЗК" w:date="2026-05-27T12:43:00Z" w16du:dateUtc="2026-05-27T10:43:00Z"/>
          <w:rFonts w:ascii="Arial" w:hAnsi="Arial" w:cs="Arial"/>
          <w:lang w:val="sr-Latn-RS"/>
        </w:rPr>
      </w:pPr>
      <w:ins w:id="427" w:author="СЗК" w:date="2026-05-27T12:43:00Z" w16du:dateUtc="2026-05-27T10:43:00Z">
        <w:r w:rsidRPr="009B1C69">
          <w:rPr>
            <w:rFonts w:ascii="Arial" w:hAnsi="Arial" w:cs="Arial"/>
          </w:rPr>
          <w:t xml:space="preserve">Ако давалац услуга наплати накнаду </w:t>
        </w:r>
        <w:r w:rsidR="004417D5">
          <w:rPr>
            <w:rFonts w:ascii="Arial" w:hAnsi="Arial" w:cs="Arial"/>
          </w:rPr>
          <w:t xml:space="preserve">без изричите сагласности корисника из става 1. овог члана, односно </w:t>
        </w:r>
        <w:r w:rsidRPr="009B1C69">
          <w:rPr>
            <w:rFonts w:ascii="Arial" w:hAnsi="Arial" w:cs="Arial"/>
          </w:rPr>
          <w:t xml:space="preserve">на основу сагласности из става 1. овог члана која се заснива на предефинисаној опцији сагласности коју би корисник требало да самостално искључи, корисник има право да захтева повраћај </w:t>
        </w:r>
        <w:r w:rsidR="004417D5">
          <w:rPr>
            <w:rFonts w:ascii="Arial" w:hAnsi="Arial" w:cs="Arial"/>
          </w:rPr>
          <w:t xml:space="preserve">те наплаћене </w:t>
        </w:r>
        <w:r w:rsidRPr="009B1C69">
          <w:rPr>
            <w:rFonts w:ascii="Arial" w:hAnsi="Arial" w:cs="Arial"/>
          </w:rPr>
          <w:t>накнаде</w:t>
        </w:r>
        <w:r w:rsidR="004417D5">
          <w:rPr>
            <w:rFonts w:ascii="Arial" w:hAnsi="Arial" w:cs="Arial"/>
          </w:rPr>
          <w:t>.</w:t>
        </w:r>
      </w:ins>
    </w:p>
    <w:p w14:paraId="157EE57D" w14:textId="77777777" w:rsidR="00702489" w:rsidRDefault="00702489" w:rsidP="00DD4BB6">
      <w:pPr>
        <w:spacing w:line="240" w:lineRule="auto"/>
        <w:ind w:firstLine="708"/>
        <w:jc w:val="both"/>
        <w:rPr>
          <w:ins w:id="428" w:author="СЗК" w:date="2026-05-27T12:43:00Z" w16du:dateUtc="2026-05-27T10:43:00Z"/>
          <w:rFonts w:ascii="Arial" w:hAnsi="Arial" w:cs="Arial"/>
          <w:lang w:val="sr-Latn-RS"/>
        </w:rPr>
      </w:pPr>
    </w:p>
    <w:p w14:paraId="6C421BF0" w14:textId="15BBA851" w:rsidR="00061234" w:rsidRDefault="00061234" w:rsidP="00702489">
      <w:pPr>
        <w:spacing w:line="240" w:lineRule="auto"/>
        <w:jc w:val="center"/>
        <w:rPr>
          <w:ins w:id="429" w:author="СЗК" w:date="2026-05-27T13:09:00Z" w16du:dateUtc="2026-05-27T11:09:00Z"/>
          <w:rFonts w:ascii="Arial" w:hAnsi="Arial" w:cs="Arial"/>
          <w:b/>
          <w:bCs/>
        </w:rPr>
      </w:pPr>
      <w:ins w:id="430" w:author="СЗК" w:date="2026-05-27T13:09:00Z" w16du:dateUtc="2026-05-27T11:09:00Z">
        <w:r>
          <w:rPr>
            <w:rFonts w:ascii="Arial" w:hAnsi="Arial" w:cs="Arial"/>
            <w:b/>
            <w:bCs/>
          </w:rPr>
          <w:t>Члан 27.</w:t>
        </w:r>
      </w:ins>
    </w:p>
    <w:p w14:paraId="034C5B57" w14:textId="65CFB43B" w:rsidR="00702489" w:rsidRPr="00702489" w:rsidRDefault="00702489" w:rsidP="00702489">
      <w:pPr>
        <w:spacing w:line="240" w:lineRule="auto"/>
        <w:jc w:val="center"/>
        <w:rPr>
          <w:ins w:id="431" w:author="СЗК" w:date="2026-05-27T12:43:00Z" w16du:dateUtc="2026-05-27T10:43:00Z"/>
          <w:rFonts w:ascii="Arial" w:hAnsi="Arial" w:cs="Arial"/>
          <w:b/>
          <w:bCs/>
        </w:rPr>
      </w:pPr>
      <w:ins w:id="432" w:author="СЗК" w:date="2026-05-27T12:43:00Z" w16du:dateUtc="2026-05-27T10:43:00Z">
        <w:r>
          <w:rPr>
            <w:rFonts w:ascii="Arial" w:hAnsi="Arial" w:cs="Arial"/>
            <w:b/>
            <w:bCs/>
          </w:rPr>
          <w:t>Забрана обмањујућег онлајн интерфејса</w:t>
        </w:r>
      </w:ins>
    </w:p>
    <w:p w14:paraId="226BBE5B" w14:textId="2772265E" w:rsidR="00702489" w:rsidRDefault="00702489" w:rsidP="00702489">
      <w:pPr>
        <w:spacing w:line="240" w:lineRule="auto"/>
        <w:ind w:firstLine="708"/>
        <w:jc w:val="both"/>
        <w:rPr>
          <w:ins w:id="433" w:author="СЗК" w:date="2026-05-27T12:43:00Z" w16du:dateUtc="2026-05-27T10:43:00Z"/>
          <w:rFonts w:ascii="Arial" w:hAnsi="Arial" w:cs="Arial"/>
        </w:rPr>
      </w:pPr>
      <w:ins w:id="434" w:author="СЗК" w:date="2026-05-27T12:43:00Z" w16du:dateUtc="2026-05-27T10:43:00Z">
        <w:r>
          <w:rPr>
            <w:rFonts w:ascii="Arial" w:hAnsi="Arial" w:cs="Arial"/>
          </w:rPr>
          <w:t>Приликом уговарања на даљину коришћењем онлајн интерфејса, давалац услуга не сме користити онлајн интерфејс који је уређен тако да обмањује корисника, манипулише њиме или на други начин ограничава његову способност да донесе слободну и информисану одлуку.</w:t>
        </w:r>
      </w:ins>
    </w:p>
    <w:p w14:paraId="0B008F06" w14:textId="7110B5E4" w:rsidR="00702489" w:rsidRDefault="00702489" w:rsidP="00702489">
      <w:pPr>
        <w:spacing w:line="240" w:lineRule="auto"/>
        <w:ind w:firstLine="708"/>
        <w:jc w:val="both"/>
        <w:rPr>
          <w:ins w:id="435" w:author="СЗК" w:date="2026-05-27T12:43:00Z" w16du:dateUtc="2026-05-27T10:43:00Z"/>
          <w:rFonts w:ascii="Arial" w:hAnsi="Arial" w:cs="Arial"/>
        </w:rPr>
      </w:pPr>
      <w:ins w:id="436" w:author="СЗК" w:date="2026-05-27T12:43:00Z" w16du:dateUtc="2026-05-27T10:43:00Z">
        <w:r>
          <w:rPr>
            <w:rFonts w:ascii="Arial" w:hAnsi="Arial" w:cs="Arial"/>
          </w:rPr>
          <w:t>Обмањујућим онлајн интерфејсом у смислу става 1. овог члана нарочито се сматра:</w:t>
        </w:r>
      </w:ins>
    </w:p>
    <w:p w14:paraId="44F662D3" w14:textId="6E397FC9" w:rsidR="00702489" w:rsidRDefault="00702489" w:rsidP="00702489">
      <w:pPr>
        <w:pStyle w:val="ListParagraph"/>
        <w:numPr>
          <w:ilvl w:val="0"/>
          <w:numId w:val="4"/>
        </w:numPr>
        <w:spacing w:line="240" w:lineRule="auto"/>
        <w:jc w:val="both"/>
        <w:rPr>
          <w:ins w:id="437" w:author="СЗК" w:date="2026-05-27T12:43:00Z" w16du:dateUtc="2026-05-27T10:43:00Z"/>
          <w:rFonts w:ascii="Arial" w:hAnsi="Arial" w:cs="Arial"/>
        </w:rPr>
      </w:pPr>
      <w:ins w:id="438" w:author="СЗК" w:date="2026-05-27T12:43:00Z" w16du:dateUtc="2026-05-27T10:43:00Z">
        <w:r>
          <w:rPr>
            <w:rFonts w:ascii="Arial" w:hAnsi="Arial" w:cs="Arial"/>
          </w:rPr>
          <w:t>онлајн интерфејс који даје визуелну предност одређеним опцијама приликом доношења одлука корисника у вези са уговором на даљину;</w:t>
        </w:r>
      </w:ins>
    </w:p>
    <w:p w14:paraId="70442572" w14:textId="7D96CA02" w:rsidR="00702489" w:rsidRDefault="00702489" w:rsidP="00702489">
      <w:pPr>
        <w:pStyle w:val="ListParagraph"/>
        <w:numPr>
          <w:ilvl w:val="0"/>
          <w:numId w:val="4"/>
        </w:numPr>
        <w:spacing w:line="240" w:lineRule="auto"/>
        <w:jc w:val="both"/>
        <w:rPr>
          <w:ins w:id="439" w:author="СЗК" w:date="2026-05-27T12:43:00Z" w16du:dateUtc="2026-05-27T10:43:00Z"/>
          <w:rFonts w:ascii="Arial" w:hAnsi="Arial" w:cs="Arial"/>
        </w:rPr>
      </w:pPr>
      <w:ins w:id="440" w:author="СЗК" w:date="2026-05-27T12:43:00Z" w16du:dateUtc="2026-05-27T10:43:00Z">
        <w:r>
          <w:rPr>
            <w:rFonts w:ascii="Arial" w:hAnsi="Arial" w:cs="Arial"/>
          </w:rPr>
          <w:t xml:space="preserve">онлајн интерфејс који </w:t>
        </w:r>
        <w:r w:rsidR="00E42A3B">
          <w:rPr>
            <w:rFonts w:ascii="Arial" w:hAnsi="Arial" w:cs="Arial"/>
          </w:rPr>
          <w:t>у вези са финансијском услугом има предефинисане опције које корисник самостално треба да искључи;</w:t>
        </w:r>
      </w:ins>
    </w:p>
    <w:p w14:paraId="78184CE3" w14:textId="2AC6C0D6" w:rsidR="00E42A3B" w:rsidRPr="003B115A" w:rsidRDefault="00E42A3B" w:rsidP="003B115A">
      <w:pPr>
        <w:pStyle w:val="ListParagraph"/>
        <w:numPr>
          <w:ilvl w:val="0"/>
          <w:numId w:val="4"/>
        </w:numPr>
        <w:spacing w:line="240" w:lineRule="auto"/>
        <w:jc w:val="both"/>
        <w:rPr>
          <w:ins w:id="441" w:author="СЗК" w:date="2026-05-27T12:43:00Z" w16du:dateUtc="2026-05-27T10:43:00Z"/>
          <w:rFonts w:ascii="Arial" w:hAnsi="Arial" w:cs="Arial"/>
        </w:rPr>
      </w:pPr>
      <w:ins w:id="442" w:author="СЗК" w:date="2026-05-27T12:43:00Z" w16du:dateUtc="2026-05-27T10:43:00Z">
        <w:r>
          <w:rPr>
            <w:rFonts w:ascii="Arial" w:hAnsi="Arial" w:cs="Arial"/>
          </w:rPr>
          <w:t xml:space="preserve">онлајн интерфејс који од корисника захтева вишеструку потврду већ донете одлуке на новом прозору онлајн интерфејса, изузев потврде </w:t>
        </w:r>
        <w:proofErr w:type="spellStart"/>
        <w:r>
          <w:rPr>
            <w:rFonts w:ascii="Arial" w:hAnsi="Arial" w:cs="Arial"/>
          </w:rPr>
          <w:t>одустанка</w:t>
        </w:r>
        <w:proofErr w:type="spellEnd"/>
        <w:r>
          <w:rPr>
            <w:rFonts w:ascii="Arial" w:hAnsi="Arial" w:cs="Arial"/>
          </w:rPr>
          <w:t>.</w:t>
        </w:r>
      </w:ins>
    </w:p>
    <w:p w14:paraId="1A7263A8" w14:textId="480DB811" w:rsidR="00702489" w:rsidRDefault="00E42A3B" w:rsidP="00702489">
      <w:pPr>
        <w:spacing w:line="240" w:lineRule="auto"/>
        <w:ind w:firstLine="708"/>
        <w:jc w:val="both"/>
        <w:rPr>
          <w:ins w:id="443" w:author="СЗК" w:date="2026-05-27T12:43:00Z" w16du:dateUtc="2026-05-27T10:43:00Z"/>
          <w:rFonts w:ascii="Arial" w:hAnsi="Arial" w:cs="Arial"/>
          <w:lang w:val="sr-Latn-RS"/>
        </w:rPr>
      </w:pPr>
      <w:ins w:id="444" w:author="СЗК" w:date="2026-05-27T12:43:00Z" w16du:dateUtc="2026-05-27T10:43:00Z">
        <w:r>
          <w:rPr>
            <w:rFonts w:ascii="Arial" w:hAnsi="Arial" w:cs="Arial"/>
          </w:rPr>
          <w:t>Народна банка Србије може ближе прописати услове које треба да испуњава онлајн интерфејс путем ког се закључује уговор о финансијској услузи на даљину.</w:t>
        </w:r>
      </w:ins>
    </w:p>
    <w:p w14:paraId="344A03AB" w14:textId="77777777" w:rsidR="00702489" w:rsidRPr="003B115A" w:rsidRDefault="00702489" w:rsidP="003B115A">
      <w:pPr>
        <w:spacing w:line="240" w:lineRule="auto"/>
        <w:ind w:firstLine="708"/>
        <w:rPr>
          <w:ins w:id="445" w:author="СЗК" w:date="2026-05-27T12:43:00Z" w16du:dateUtc="2026-05-27T10:43:00Z"/>
          <w:rFonts w:ascii="Arial" w:hAnsi="Arial" w:cs="Arial"/>
          <w:lang w:val="sr-Latn-RS"/>
        </w:rPr>
      </w:pPr>
    </w:p>
    <w:p w14:paraId="5D96B7F3" w14:textId="77777777" w:rsidR="0048795A" w:rsidRPr="00381E33" w:rsidRDefault="0048795A" w:rsidP="00524177">
      <w:pPr>
        <w:spacing w:line="240" w:lineRule="auto"/>
        <w:jc w:val="center"/>
        <w:rPr>
          <w:rFonts w:ascii="Arial" w:hAnsi="Arial" w:cs="Arial"/>
          <w:b/>
        </w:rPr>
      </w:pPr>
      <w:r w:rsidRPr="00381E33">
        <w:rPr>
          <w:rFonts w:ascii="Arial" w:hAnsi="Arial" w:cs="Arial"/>
          <w:b/>
        </w:rPr>
        <w:t>Принудна природа одредаба овог закона</w:t>
      </w:r>
    </w:p>
    <w:p w14:paraId="4B53AEF6" w14:textId="78AB4CC9" w:rsidR="00061234" w:rsidRDefault="00061234" w:rsidP="00524177">
      <w:pPr>
        <w:spacing w:line="240" w:lineRule="auto"/>
        <w:jc w:val="center"/>
        <w:rPr>
          <w:ins w:id="446" w:author="СЗК" w:date="2026-05-27T13:10:00Z" w16du:dateUtc="2026-05-27T11:10:00Z"/>
          <w:rFonts w:ascii="Arial" w:hAnsi="Arial" w:cs="Arial"/>
          <w:b/>
        </w:rPr>
      </w:pPr>
      <w:ins w:id="447" w:author="СЗК" w:date="2026-05-27T13:10:00Z" w16du:dateUtc="2026-05-27T11:10:00Z">
        <w:r>
          <w:rPr>
            <w:rFonts w:ascii="Arial" w:hAnsi="Arial" w:cs="Arial"/>
            <w:b/>
          </w:rPr>
          <w:t>Члан 28.</w:t>
        </w:r>
      </w:ins>
    </w:p>
    <w:p w14:paraId="22E9E597" w14:textId="5703E421" w:rsidR="0048795A" w:rsidRPr="006269B6" w:rsidRDefault="0048795A" w:rsidP="00524177">
      <w:pPr>
        <w:spacing w:line="240" w:lineRule="auto"/>
        <w:jc w:val="center"/>
        <w:rPr>
          <w:del w:id="448" w:author="СЗК" w:date="2026-05-27T12:43:00Z" w16du:dateUtc="2026-05-27T10:43:00Z"/>
          <w:rFonts w:ascii="Arial" w:hAnsi="Arial" w:cs="Arial"/>
          <w:b/>
        </w:rPr>
      </w:pPr>
      <w:del w:id="449" w:author="СЗК" w:date="2026-05-27T12:43:00Z" w16du:dateUtc="2026-05-27T10:43:00Z">
        <w:r w:rsidRPr="006269B6">
          <w:rPr>
            <w:rFonts w:ascii="Arial" w:hAnsi="Arial" w:cs="Arial"/>
            <w:b/>
          </w:rPr>
          <w:delText>Члан 23.</w:delText>
        </w:r>
      </w:del>
    </w:p>
    <w:p w14:paraId="18375447"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Корисник се не може одрећи права која су му утврђена овим законом. </w:t>
      </w:r>
    </w:p>
    <w:p w14:paraId="1DA8DAF9" w14:textId="021996CB" w:rsidR="0048795A" w:rsidRPr="00381E33" w:rsidRDefault="0048795A" w:rsidP="00524177">
      <w:pPr>
        <w:spacing w:line="240" w:lineRule="auto"/>
        <w:ind w:firstLine="708"/>
        <w:jc w:val="both"/>
        <w:rPr>
          <w:rFonts w:ascii="Arial" w:hAnsi="Arial" w:cs="Arial"/>
        </w:rPr>
      </w:pPr>
      <w:proofErr w:type="spellStart"/>
      <w:r w:rsidRPr="00381E33">
        <w:rPr>
          <w:rFonts w:ascii="Arial" w:hAnsi="Arial" w:cs="Arial"/>
        </w:rPr>
        <w:t>Ништава</w:t>
      </w:r>
      <w:proofErr w:type="spellEnd"/>
      <w:r w:rsidRPr="00381E33">
        <w:rPr>
          <w:rFonts w:ascii="Arial" w:hAnsi="Arial" w:cs="Arial"/>
        </w:rPr>
        <w:t xml:space="preserve"> је одредба уговора на даљину или изјава воље којом се корисник одриче права која су му утврђена овим законом.</w:t>
      </w:r>
      <w:del w:id="450" w:author="СЗК" w:date="2026-05-27T12:43:00Z" w16du:dateUtc="2026-05-27T10:43:00Z">
        <w:r w:rsidRPr="006269B6">
          <w:rPr>
            <w:rFonts w:ascii="Arial" w:hAnsi="Arial" w:cs="Arial"/>
          </w:rPr>
          <w:delText xml:space="preserve"> </w:delText>
        </w:r>
      </w:del>
    </w:p>
    <w:p w14:paraId="71E53841" w14:textId="77777777" w:rsidR="0048795A" w:rsidRPr="00381E33" w:rsidRDefault="0048795A" w:rsidP="00524177">
      <w:pPr>
        <w:spacing w:line="240" w:lineRule="auto"/>
        <w:ind w:firstLine="708"/>
        <w:jc w:val="both"/>
        <w:rPr>
          <w:rFonts w:ascii="Arial" w:hAnsi="Arial" w:cs="Arial"/>
        </w:rPr>
      </w:pPr>
      <w:r w:rsidRPr="00381E33">
        <w:rPr>
          <w:rFonts w:ascii="Arial" w:hAnsi="Arial" w:cs="Arial"/>
        </w:rPr>
        <w:t xml:space="preserve">Ако се правом државе које је изабрано као меродавно за уговор на даљину са страним елементом кориснику пружа мања </w:t>
      </w:r>
      <w:proofErr w:type="spellStart"/>
      <w:r w:rsidRPr="00381E33">
        <w:rPr>
          <w:rFonts w:ascii="Arial" w:hAnsi="Arial" w:cs="Arial"/>
        </w:rPr>
        <w:t>заштитa</w:t>
      </w:r>
      <w:proofErr w:type="spellEnd"/>
      <w:r w:rsidRPr="00381E33">
        <w:rPr>
          <w:rFonts w:ascii="Arial" w:hAnsi="Arial" w:cs="Arial"/>
        </w:rPr>
        <w:t xml:space="preserve"> од заштите која је пружена одредбама овог закона, на заштиту корисника примењиваће се одредбе овог закона.</w:t>
      </w:r>
    </w:p>
    <w:p w14:paraId="01ABFF7E" w14:textId="77777777" w:rsidR="00524177" w:rsidRPr="00381E33" w:rsidRDefault="00524177" w:rsidP="00524177">
      <w:pPr>
        <w:spacing w:line="240" w:lineRule="auto"/>
        <w:ind w:firstLine="708"/>
        <w:jc w:val="both"/>
        <w:rPr>
          <w:rFonts w:ascii="Arial" w:hAnsi="Arial" w:cs="Arial"/>
        </w:rPr>
      </w:pPr>
    </w:p>
    <w:p w14:paraId="3E752B36" w14:textId="77777777" w:rsidR="00524177" w:rsidRPr="00381E33" w:rsidRDefault="00524177" w:rsidP="00524177">
      <w:pPr>
        <w:spacing w:line="240" w:lineRule="auto"/>
        <w:ind w:firstLine="708"/>
        <w:jc w:val="both"/>
        <w:rPr>
          <w:rFonts w:ascii="Arial" w:hAnsi="Arial" w:cs="Arial"/>
        </w:rPr>
      </w:pPr>
    </w:p>
    <w:p w14:paraId="3007976E" w14:textId="77777777" w:rsidR="00524177" w:rsidRPr="00381E33" w:rsidRDefault="00524177" w:rsidP="00524177">
      <w:pPr>
        <w:spacing w:line="240" w:lineRule="auto"/>
        <w:jc w:val="both"/>
        <w:rPr>
          <w:rFonts w:ascii="Arial" w:hAnsi="Arial" w:cs="Arial"/>
        </w:rPr>
      </w:pPr>
    </w:p>
    <w:p w14:paraId="2E491527" w14:textId="77777777" w:rsidR="00524177" w:rsidRPr="00381E33" w:rsidRDefault="00524177" w:rsidP="00524177">
      <w:pPr>
        <w:spacing w:line="240" w:lineRule="auto"/>
        <w:jc w:val="center"/>
        <w:rPr>
          <w:rFonts w:ascii="Arial" w:hAnsi="Arial" w:cs="Arial"/>
          <w:b/>
        </w:rPr>
      </w:pPr>
      <w:r w:rsidRPr="00381E33">
        <w:rPr>
          <w:rFonts w:ascii="Arial" w:hAnsi="Arial" w:cs="Arial"/>
          <w:b/>
        </w:rPr>
        <w:t>V. ОСТВАРИВАЊЕ ЗАШТИТЕ ПРАВА И ИНТЕРЕСА КОРИСНИКА И НАДЗОР</w:t>
      </w:r>
    </w:p>
    <w:p w14:paraId="44BD49DE" w14:textId="77777777" w:rsidR="00524177" w:rsidRPr="00381E33" w:rsidRDefault="00524177" w:rsidP="00524177">
      <w:pPr>
        <w:spacing w:line="240" w:lineRule="auto"/>
        <w:jc w:val="center"/>
        <w:rPr>
          <w:rFonts w:ascii="Arial" w:hAnsi="Arial" w:cs="Arial"/>
          <w:b/>
        </w:rPr>
      </w:pPr>
      <w:r w:rsidRPr="00381E33">
        <w:rPr>
          <w:rFonts w:ascii="Arial" w:hAnsi="Arial" w:cs="Arial"/>
          <w:b/>
        </w:rPr>
        <w:t>Остваривање заштите права и интереса корисника</w:t>
      </w:r>
    </w:p>
    <w:p w14:paraId="2CC7952D" w14:textId="2ABAA16B" w:rsidR="00524177" w:rsidRPr="00381E33" w:rsidRDefault="00524177" w:rsidP="00524177">
      <w:pPr>
        <w:spacing w:line="240" w:lineRule="auto"/>
        <w:jc w:val="center"/>
        <w:rPr>
          <w:rFonts w:ascii="Arial" w:hAnsi="Arial" w:cs="Arial"/>
        </w:rPr>
      </w:pPr>
      <w:r w:rsidRPr="00381E33">
        <w:rPr>
          <w:rFonts w:ascii="Arial" w:hAnsi="Arial" w:cs="Arial"/>
          <w:b/>
        </w:rPr>
        <w:t xml:space="preserve">Члан </w:t>
      </w:r>
      <w:del w:id="451" w:author="СЗК" w:date="2026-05-27T12:43:00Z" w16du:dateUtc="2026-05-27T10:43:00Z">
        <w:r w:rsidRPr="006269B6">
          <w:rPr>
            <w:rFonts w:ascii="Arial" w:hAnsi="Arial" w:cs="Arial"/>
            <w:b/>
          </w:rPr>
          <w:delText>24</w:delText>
        </w:r>
      </w:del>
      <w:ins w:id="452" w:author="СЗК" w:date="2026-05-27T12:43:00Z" w16du:dateUtc="2026-05-27T10:43:00Z">
        <w:r w:rsidR="00DD4BB6">
          <w:rPr>
            <w:rFonts w:ascii="Arial" w:hAnsi="Arial" w:cs="Arial"/>
            <w:b/>
          </w:rPr>
          <w:t>2</w:t>
        </w:r>
        <w:r w:rsidR="00E42A3B">
          <w:rPr>
            <w:rFonts w:ascii="Arial" w:hAnsi="Arial" w:cs="Arial"/>
            <w:b/>
          </w:rPr>
          <w:t>9</w:t>
        </w:r>
      </w:ins>
      <w:r w:rsidRPr="00381E33">
        <w:rPr>
          <w:rFonts w:ascii="Arial" w:hAnsi="Arial" w:cs="Arial"/>
          <w:b/>
        </w:rPr>
        <w:t>.</w:t>
      </w:r>
    </w:p>
    <w:p w14:paraId="7FB2BCC8" w14:textId="77777777" w:rsidR="00524177" w:rsidRPr="00381E33" w:rsidRDefault="00524177" w:rsidP="00524177">
      <w:pPr>
        <w:spacing w:line="240" w:lineRule="auto"/>
        <w:ind w:firstLine="708"/>
        <w:jc w:val="both"/>
        <w:rPr>
          <w:rFonts w:ascii="Arial" w:hAnsi="Arial" w:cs="Arial"/>
        </w:rPr>
      </w:pPr>
      <w:r w:rsidRPr="00381E33">
        <w:rPr>
          <w:rFonts w:ascii="Arial" w:hAnsi="Arial" w:cs="Arial"/>
        </w:rPr>
        <w:t>Корисник има право на заштиту права и интереса утврђених овим законом.</w:t>
      </w:r>
    </w:p>
    <w:p w14:paraId="070131E8" w14:textId="77777777" w:rsidR="00524177" w:rsidRPr="00381E33" w:rsidRDefault="00524177" w:rsidP="00524177">
      <w:pPr>
        <w:spacing w:line="240" w:lineRule="auto"/>
        <w:ind w:firstLine="708"/>
        <w:jc w:val="both"/>
        <w:rPr>
          <w:rFonts w:ascii="Arial" w:hAnsi="Arial" w:cs="Arial"/>
        </w:rPr>
      </w:pPr>
      <w:r w:rsidRPr="00381E33">
        <w:rPr>
          <w:rFonts w:ascii="Arial" w:hAnsi="Arial" w:cs="Arial"/>
        </w:rPr>
        <w:t xml:space="preserve">На остваривање заштите права и интереса из става 1. овог члана у вези с финансијским услугама које пружају банка, давалац лизинга, платна институција, институција електронског новца и јавни поштански оператор ‒ примењују се одредбе закона којим се уређује заштита корисника финансијских услуга и прописа донетих на основу тог закона. </w:t>
      </w:r>
    </w:p>
    <w:p w14:paraId="53E43E76" w14:textId="77777777" w:rsidR="00524177" w:rsidRPr="00381E33" w:rsidRDefault="00524177" w:rsidP="00524177">
      <w:pPr>
        <w:spacing w:line="240" w:lineRule="auto"/>
        <w:ind w:firstLine="708"/>
        <w:jc w:val="both"/>
        <w:rPr>
          <w:rFonts w:ascii="Arial" w:hAnsi="Arial" w:cs="Arial"/>
        </w:rPr>
      </w:pPr>
      <w:r w:rsidRPr="00381E33">
        <w:rPr>
          <w:rFonts w:ascii="Arial" w:hAnsi="Arial" w:cs="Arial"/>
        </w:rPr>
        <w:t>На остваривање заштите права и интереса из става 1. овог члана у вези с финансијским услугама које пружају друштво за осигурање и друштво за управљање добровољним пензијским фондовима ‒ примењују се одредбе закона којим се уређује осигурање, односно закона којим се уређују добровољни пензијски фондови и пензијски планови, као и прописа донетих на основу тих закона.</w:t>
      </w:r>
    </w:p>
    <w:p w14:paraId="763D2302" w14:textId="53B1D00D" w:rsidR="00524177" w:rsidRPr="00381E33" w:rsidRDefault="00524177" w:rsidP="00524177">
      <w:pPr>
        <w:spacing w:line="240" w:lineRule="auto"/>
        <w:ind w:firstLine="708"/>
        <w:jc w:val="both"/>
        <w:rPr>
          <w:rFonts w:ascii="Arial" w:hAnsi="Arial" w:cs="Arial"/>
        </w:rPr>
      </w:pPr>
      <w:r w:rsidRPr="00381E33">
        <w:rPr>
          <w:rFonts w:ascii="Arial" w:hAnsi="Arial" w:cs="Arial"/>
        </w:rPr>
        <w:t>На остваривање заштите права и интереса из става 1. овог члана у вези с финансијским услугама које пружају инвестиционо друштво</w:t>
      </w:r>
      <w:ins w:id="453" w:author="СЗК" w:date="2026-05-27T12:43:00Z" w16du:dateUtc="2026-05-27T10:43:00Z">
        <w:r w:rsidR="00774D1F">
          <w:rPr>
            <w:rFonts w:ascii="Arial" w:hAnsi="Arial" w:cs="Arial"/>
          </w:rPr>
          <w:t xml:space="preserve">, </w:t>
        </w:r>
        <w:r w:rsidR="00774D1F" w:rsidRPr="00774D1F">
          <w:rPr>
            <w:rFonts w:ascii="Arial" w:hAnsi="Arial" w:cs="Arial"/>
          </w:rPr>
          <w:t>друштво за управљање отвореним инвестиционим фондовима са јавном понудом</w:t>
        </w:r>
      </w:ins>
      <w:r w:rsidR="00774D1F" w:rsidRPr="00774D1F">
        <w:rPr>
          <w:rFonts w:ascii="Arial" w:hAnsi="Arial" w:cs="Arial"/>
        </w:rPr>
        <w:t xml:space="preserve"> и друштво за управљање</w:t>
      </w:r>
      <w:ins w:id="454" w:author="СЗК" w:date="2026-05-27T12:43:00Z" w16du:dateUtc="2026-05-27T10:43:00Z">
        <w:r w:rsidR="00774D1F" w:rsidRPr="00774D1F">
          <w:rPr>
            <w:rFonts w:ascii="Arial" w:hAnsi="Arial" w:cs="Arial"/>
          </w:rPr>
          <w:t xml:space="preserve"> алтернативним</w:t>
        </w:r>
      </w:ins>
      <w:r w:rsidR="00774D1F" w:rsidRPr="00774D1F">
        <w:rPr>
          <w:rFonts w:ascii="Arial" w:hAnsi="Arial" w:cs="Arial"/>
        </w:rPr>
        <w:t xml:space="preserve"> инвестиционим фондовима</w:t>
      </w:r>
      <w:r w:rsidRPr="00381E33">
        <w:rPr>
          <w:rFonts w:ascii="Arial" w:hAnsi="Arial" w:cs="Arial"/>
        </w:rPr>
        <w:t xml:space="preserve"> ‒ примењују се одредбе закона којим се уређује тржиште капитала и подзаконског акта из става 5. овог члана.</w:t>
      </w:r>
    </w:p>
    <w:p w14:paraId="3B709086" w14:textId="6C1A15F8" w:rsidR="001A4A04" w:rsidDel="000B3927" w:rsidRDefault="00524177" w:rsidP="00524177">
      <w:pPr>
        <w:spacing w:line="240" w:lineRule="auto"/>
        <w:ind w:firstLine="708"/>
        <w:jc w:val="both"/>
        <w:rPr>
          <w:del w:id="455" w:author="СЗК" w:date="2026-05-27T12:59:00Z" w16du:dateUtc="2026-05-27T10:59:00Z"/>
          <w:rFonts w:ascii="Arial" w:hAnsi="Arial" w:cs="Arial"/>
        </w:rPr>
      </w:pPr>
      <w:del w:id="456" w:author="СЗК" w:date="2026-05-27T12:59:00Z" w16du:dateUtc="2026-05-27T10:59:00Z">
        <w:r w:rsidRPr="00381E33" w:rsidDel="000B3927">
          <w:rPr>
            <w:rFonts w:ascii="Arial" w:hAnsi="Arial" w:cs="Arial"/>
          </w:rPr>
          <w:delText>Комисија за хартије од вредности подзаконским актом ближе уређује начин остваривања заштите права и интереса из става 1. овог члана у вези с финансијским услугама које пружају инвестиционо друштво</w:delText>
        </w:r>
        <w:r w:rsidR="00774D1F" w:rsidRPr="00774D1F" w:rsidDel="000B3927">
          <w:rPr>
            <w:rFonts w:ascii="Arial" w:hAnsi="Arial" w:cs="Arial"/>
          </w:rPr>
          <w:delText xml:space="preserve"> и друштво за управљање </w:delText>
        </w:r>
        <w:r w:rsidRPr="006269B6" w:rsidDel="000B3927">
          <w:rPr>
            <w:rFonts w:ascii="Arial" w:hAnsi="Arial" w:cs="Arial"/>
          </w:rPr>
          <w:delText xml:space="preserve">инвестиционим фондовима. </w:delText>
        </w:r>
      </w:del>
    </w:p>
    <w:p w14:paraId="22B547E2" w14:textId="4458BBE5" w:rsidR="000B3927" w:rsidRPr="00381E33" w:rsidRDefault="000B3927" w:rsidP="000B3927">
      <w:pPr>
        <w:spacing w:line="240" w:lineRule="auto"/>
        <w:ind w:firstLine="708"/>
        <w:jc w:val="both"/>
        <w:rPr>
          <w:ins w:id="457" w:author="СЗК" w:date="2026-05-27T13:00:00Z" w16du:dateUtc="2026-05-27T11:00:00Z"/>
          <w:rFonts w:ascii="Arial" w:hAnsi="Arial" w:cs="Arial"/>
        </w:rPr>
      </w:pPr>
      <w:ins w:id="458" w:author="СЗК" w:date="2026-05-27T13:00:00Z" w16du:dateUtc="2026-05-27T11:00:00Z">
        <w:r w:rsidRPr="00381E33">
          <w:rPr>
            <w:rFonts w:ascii="Arial" w:hAnsi="Arial" w:cs="Arial"/>
          </w:rPr>
          <w:t>Комисија за хартије од вредности подзаконским актом ближе уређује начин остваривања заштите права и интереса из става 1. овог члана у вези с финансијским услугама које пружају инвестиционо друштво</w:t>
        </w:r>
        <w:r>
          <w:rPr>
            <w:rFonts w:ascii="Arial" w:hAnsi="Arial" w:cs="Arial"/>
          </w:rPr>
          <w:t>,</w:t>
        </w:r>
        <w:r>
          <w:rPr>
            <w:rFonts w:ascii="Arial" w:hAnsi="Arial" w:cs="Arial"/>
          </w:rPr>
          <w:t xml:space="preserve"> </w:t>
        </w:r>
        <w:r w:rsidRPr="00774D1F">
          <w:rPr>
            <w:rFonts w:ascii="Arial" w:hAnsi="Arial" w:cs="Arial"/>
          </w:rPr>
          <w:t>друштво за управљање отвореним инвестиционим фондовима са јавном понудом</w:t>
        </w:r>
        <w:r w:rsidRPr="00774D1F">
          <w:rPr>
            <w:rFonts w:ascii="Arial" w:hAnsi="Arial" w:cs="Arial"/>
          </w:rPr>
          <w:t xml:space="preserve"> и друштво за управљање </w:t>
        </w:r>
        <w:r w:rsidRPr="00774D1F">
          <w:rPr>
            <w:rFonts w:ascii="Arial" w:hAnsi="Arial" w:cs="Arial"/>
          </w:rPr>
          <w:t>алтернативним инвестиционим фондовима</w:t>
        </w:r>
        <w:r>
          <w:rPr>
            <w:rFonts w:ascii="Arial" w:hAnsi="Arial" w:cs="Arial"/>
          </w:rPr>
          <w:t>.</w:t>
        </w:r>
        <w:r>
          <w:rPr>
            <w:rFonts w:ascii="Arial" w:hAnsi="Arial" w:cs="Arial"/>
          </w:rPr>
          <w:t xml:space="preserve"> </w:t>
        </w:r>
        <w:r w:rsidRPr="009B1C69">
          <w:rPr>
            <w:rFonts w:ascii="Arial" w:hAnsi="Arial" w:cs="Arial"/>
          </w:rPr>
          <w:t>На остваривање заштите права и интереса из става 1. овог члана корисника у односу на пружаоца онлајн тржишта – примењују се одредбе закона којим се уређује заштита потрошача и прописа донетих на основу тог закона.</w:t>
        </w:r>
      </w:ins>
    </w:p>
    <w:p w14:paraId="7E35D26E" w14:textId="325B5482" w:rsidR="00524177" w:rsidRPr="00381E33" w:rsidRDefault="00524177" w:rsidP="00524177">
      <w:pPr>
        <w:spacing w:line="240" w:lineRule="auto"/>
        <w:ind w:firstLine="708"/>
        <w:jc w:val="both"/>
        <w:rPr>
          <w:rFonts w:ascii="Arial" w:hAnsi="Arial" w:cs="Arial"/>
        </w:rPr>
      </w:pPr>
      <w:r w:rsidRPr="00381E33">
        <w:rPr>
          <w:rFonts w:ascii="Arial" w:hAnsi="Arial" w:cs="Arial"/>
        </w:rPr>
        <w:t xml:space="preserve">На остваривање заштите права и интереса из става 1. овог члана корисника који је с трговцем закључио </w:t>
      </w:r>
      <w:del w:id="459" w:author="СЗК" w:date="2026-05-27T12:43:00Z" w16du:dateUtc="2026-05-27T10:43:00Z">
        <w:r w:rsidRPr="006269B6">
          <w:rPr>
            <w:rFonts w:ascii="Arial" w:hAnsi="Arial" w:cs="Arial"/>
          </w:rPr>
          <w:delText>финансијску погодбу</w:delText>
        </w:r>
      </w:del>
      <w:ins w:id="460" w:author="СЗК" w:date="2026-05-27T12:43:00Z" w16du:dateUtc="2026-05-27T10:43:00Z">
        <w:r w:rsidR="00DF5F4C">
          <w:rPr>
            <w:rFonts w:ascii="Arial" w:hAnsi="Arial" w:cs="Arial"/>
          </w:rPr>
          <w:t>уговор о финансијској услузи</w:t>
        </w:r>
      </w:ins>
      <w:r w:rsidRPr="00381E33">
        <w:rPr>
          <w:rFonts w:ascii="Arial" w:hAnsi="Arial" w:cs="Arial"/>
        </w:rPr>
        <w:t xml:space="preserve"> ‒ примењују се одредбе закона којим се уређује заштита потрошача и прописа донетих на основу тог закона.</w:t>
      </w:r>
    </w:p>
    <w:p w14:paraId="71D6B3F4" w14:textId="77777777" w:rsidR="00524177" w:rsidRDefault="00524177" w:rsidP="00524177">
      <w:pPr>
        <w:spacing w:line="240" w:lineRule="auto"/>
        <w:ind w:firstLine="708"/>
        <w:jc w:val="both"/>
        <w:rPr>
          <w:ins w:id="461" w:author="СЗК" w:date="2026-05-27T13:15:00Z" w16du:dateUtc="2026-05-27T11:15:00Z"/>
          <w:rFonts w:ascii="Arial" w:hAnsi="Arial" w:cs="Arial"/>
        </w:rPr>
      </w:pPr>
      <w:r w:rsidRPr="00381E33">
        <w:rPr>
          <w:rFonts w:ascii="Arial" w:hAnsi="Arial" w:cs="Arial"/>
        </w:rPr>
        <w:t xml:space="preserve">Народна банка Србије, органи и организације и друга лица који су у складу с посебним законом надлежни за вансудско решавање спорова у вези с применом одредаба овог закона, могу размењивати податке са страним органима и телима надлежним за вансудско решавање спорова, а у вези са споровима који се односе на уговоре на даљину са елементом </w:t>
      </w:r>
      <w:proofErr w:type="spellStart"/>
      <w:r w:rsidRPr="00381E33">
        <w:rPr>
          <w:rFonts w:ascii="Arial" w:hAnsi="Arial" w:cs="Arial"/>
        </w:rPr>
        <w:t>иностраности</w:t>
      </w:r>
      <w:proofErr w:type="spellEnd"/>
      <w:r w:rsidRPr="00381E33">
        <w:rPr>
          <w:rFonts w:ascii="Arial" w:hAnsi="Arial" w:cs="Arial"/>
          <w:lang w:val="sr-Latn-RS"/>
        </w:rPr>
        <w:t>.</w:t>
      </w:r>
    </w:p>
    <w:p w14:paraId="73DAD03A" w14:textId="77777777" w:rsidR="005F1105" w:rsidRPr="005F1105" w:rsidRDefault="005F1105" w:rsidP="00524177">
      <w:pPr>
        <w:spacing w:line="240" w:lineRule="auto"/>
        <w:ind w:firstLine="708"/>
        <w:jc w:val="both"/>
        <w:rPr>
          <w:rFonts w:ascii="Arial" w:hAnsi="Arial" w:cs="Arial"/>
          <w:rPrChange w:id="462" w:author="СЗК" w:date="2026-05-27T13:15:00Z" w16du:dateUtc="2026-05-27T11:15:00Z">
            <w:rPr>
              <w:rFonts w:ascii="Arial" w:hAnsi="Arial" w:cs="Arial"/>
              <w:lang w:val="sr-Latn-RS"/>
            </w:rPr>
          </w:rPrChange>
        </w:rPr>
      </w:pPr>
    </w:p>
    <w:p w14:paraId="54C28A5B" w14:textId="77777777" w:rsidR="00524177" w:rsidRPr="00381E33" w:rsidRDefault="00524177" w:rsidP="00524177">
      <w:pPr>
        <w:spacing w:line="240" w:lineRule="auto"/>
        <w:jc w:val="center"/>
        <w:rPr>
          <w:rFonts w:ascii="Arial" w:hAnsi="Arial" w:cs="Arial"/>
          <w:b/>
        </w:rPr>
      </w:pPr>
      <w:r w:rsidRPr="00381E33">
        <w:rPr>
          <w:rFonts w:ascii="Arial" w:hAnsi="Arial" w:cs="Arial"/>
          <w:b/>
        </w:rPr>
        <w:t>Надзор</w:t>
      </w:r>
    </w:p>
    <w:p w14:paraId="4642A27E" w14:textId="74C5D95D" w:rsidR="00524177" w:rsidRPr="00381E33" w:rsidRDefault="00524177" w:rsidP="00524177">
      <w:pPr>
        <w:spacing w:line="240" w:lineRule="auto"/>
        <w:jc w:val="center"/>
        <w:rPr>
          <w:rFonts w:ascii="Arial" w:hAnsi="Arial" w:cs="Arial"/>
          <w:b/>
        </w:rPr>
      </w:pPr>
      <w:r w:rsidRPr="00381E33">
        <w:rPr>
          <w:rFonts w:ascii="Arial" w:hAnsi="Arial" w:cs="Arial"/>
          <w:b/>
        </w:rPr>
        <w:t xml:space="preserve">Члан </w:t>
      </w:r>
      <w:del w:id="463" w:author="СЗК" w:date="2026-05-27T12:43:00Z" w16du:dateUtc="2026-05-27T10:43:00Z">
        <w:r w:rsidRPr="006269B6">
          <w:rPr>
            <w:rFonts w:ascii="Arial" w:hAnsi="Arial" w:cs="Arial"/>
            <w:b/>
          </w:rPr>
          <w:delText>25</w:delText>
        </w:r>
      </w:del>
      <w:ins w:id="464" w:author="СЗК" w:date="2026-05-27T12:43:00Z" w16du:dateUtc="2026-05-27T10:43:00Z">
        <w:r w:rsidR="00E42A3B">
          <w:rPr>
            <w:rFonts w:ascii="Arial" w:hAnsi="Arial" w:cs="Arial"/>
            <w:b/>
          </w:rPr>
          <w:t>30</w:t>
        </w:r>
      </w:ins>
      <w:r w:rsidRPr="00381E33">
        <w:rPr>
          <w:rFonts w:ascii="Arial" w:hAnsi="Arial" w:cs="Arial"/>
          <w:b/>
        </w:rPr>
        <w:t>.</w:t>
      </w:r>
    </w:p>
    <w:p w14:paraId="0560A906" w14:textId="6530B254" w:rsidR="00524177" w:rsidRPr="00381E33" w:rsidRDefault="00524177" w:rsidP="00524177">
      <w:pPr>
        <w:spacing w:line="240" w:lineRule="auto"/>
        <w:ind w:firstLine="708"/>
        <w:jc w:val="both"/>
        <w:rPr>
          <w:rFonts w:ascii="Arial" w:hAnsi="Arial" w:cs="Arial"/>
        </w:rPr>
      </w:pPr>
      <w:r w:rsidRPr="00381E33">
        <w:rPr>
          <w:rFonts w:ascii="Arial" w:hAnsi="Arial" w:cs="Arial"/>
        </w:rPr>
        <w:t xml:space="preserve">Народна банка Србије врши надзор над применом одредаба овог закона које се односе на уговоре на даљину чији су предмет финансијске услуге које пружају </w:t>
      </w:r>
      <w:del w:id="465" w:author="СЗК" w:date="2026-05-27T12:43:00Z" w16du:dateUtc="2026-05-27T10:43:00Z">
        <w:r w:rsidRPr="006269B6">
          <w:rPr>
            <w:rFonts w:ascii="Arial" w:hAnsi="Arial" w:cs="Arial"/>
          </w:rPr>
          <w:lastRenderedPageBreak/>
          <w:delText>банка</w:delText>
        </w:r>
      </w:del>
      <w:ins w:id="466" w:author="СЗК" w:date="2026-05-27T12:43:00Z" w16du:dateUtc="2026-05-27T10:43:00Z">
        <w:r w:rsidR="001A4A04">
          <w:rPr>
            <w:rFonts w:ascii="Arial" w:hAnsi="Arial" w:cs="Arial"/>
          </w:rPr>
          <w:t>кредитна институција</w:t>
        </w:r>
      </w:ins>
      <w:r w:rsidR="007751F3">
        <w:rPr>
          <w:rFonts w:ascii="Arial" w:hAnsi="Arial" w:cs="Arial"/>
        </w:rPr>
        <w:t>,</w:t>
      </w:r>
      <w:r w:rsidRPr="00381E33">
        <w:rPr>
          <w:rFonts w:ascii="Arial" w:hAnsi="Arial" w:cs="Arial"/>
        </w:rPr>
        <w:t xml:space="preserve"> давалац финансијског лизинга, друштво за осигурање, друштво за управљање добровољним пензијским фондовима, платна институција, институција електронског новца и јавни поштански оператор – у складу са законима којима се уређује пословање ових правних лица, законом којим се уређују положај, организација, овлашћења и функције Народне банке Србије и законом којим се уређује заштита корисника финансијских услуга. </w:t>
      </w:r>
    </w:p>
    <w:p w14:paraId="6840F836" w14:textId="18362FF0" w:rsidR="00524177" w:rsidRDefault="00524177" w:rsidP="00524177">
      <w:pPr>
        <w:spacing w:line="240" w:lineRule="auto"/>
        <w:ind w:firstLine="708"/>
        <w:jc w:val="both"/>
        <w:rPr>
          <w:rFonts w:ascii="Arial" w:hAnsi="Arial"/>
          <w:lang w:val="sr-Latn-RS"/>
          <w:rPrChange w:id="467" w:author="СЗК" w:date="2026-05-27T12:43:00Z" w16du:dateUtc="2026-05-27T10:43:00Z">
            <w:rPr>
              <w:rFonts w:ascii="Arial" w:hAnsi="Arial"/>
            </w:rPr>
          </w:rPrChange>
        </w:rPr>
      </w:pPr>
      <w:r w:rsidRPr="00381E33">
        <w:rPr>
          <w:rFonts w:ascii="Arial" w:hAnsi="Arial" w:cs="Arial"/>
        </w:rPr>
        <w:t xml:space="preserve">Комисија за хартије од вредности врши надзор над применом одредаба овог закона које се односе на уговоре на даљину чији су предмет инвестиционе услуге, у складу са законом којим се уређује тржиште капитала и </w:t>
      </w:r>
      <w:del w:id="468" w:author="СЗК" w:date="2026-05-27T12:43:00Z" w16du:dateUtc="2026-05-27T10:43:00Z">
        <w:r w:rsidRPr="006269B6">
          <w:rPr>
            <w:rFonts w:ascii="Arial" w:hAnsi="Arial" w:cs="Arial"/>
          </w:rPr>
          <w:delText>законом којим</w:delText>
        </w:r>
      </w:del>
      <w:ins w:id="469" w:author="СЗК" w:date="2026-05-27T12:43:00Z" w16du:dateUtc="2026-05-27T10:43:00Z">
        <w:r w:rsidR="00774D1F">
          <w:rPr>
            <w:rFonts w:ascii="Arial" w:hAnsi="Arial" w:cs="Arial"/>
          </w:rPr>
          <w:t>законима којима</w:t>
        </w:r>
      </w:ins>
      <w:r w:rsidRPr="00381E33">
        <w:rPr>
          <w:rFonts w:ascii="Arial" w:hAnsi="Arial" w:cs="Arial"/>
        </w:rPr>
        <w:t xml:space="preserve"> се уређују инвестициони фондови. </w:t>
      </w:r>
    </w:p>
    <w:p w14:paraId="7C9C9612" w14:textId="77777777" w:rsidR="000B3927" w:rsidRDefault="00773826" w:rsidP="00773826">
      <w:pPr>
        <w:spacing w:line="240" w:lineRule="auto"/>
        <w:ind w:firstLine="708"/>
        <w:jc w:val="both"/>
        <w:rPr>
          <w:ins w:id="470" w:author="СЗК" w:date="2026-05-27T13:01:00Z" w16du:dateUtc="2026-05-27T11:01:00Z"/>
          <w:rFonts w:ascii="Arial" w:hAnsi="Arial" w:cs="Arial"/>
        </w:rPr>
      </w:pPr>
      <w:del w:id="471" w:author="СЗК" w:date="2026-05-27T13:01:00Z" w16du:dateUtc="2026-05-27T11:01:00Z">
        <w:r w:rsidDel="000B3927">
          <w:rPr>
            <w:rFonts w:ascii="Arial" w:hAnsi="Arial" w:cs="Arial"/>
          </w:rPr>
          <w:delText>Министарств</w:delText>
        </w:r>
        <w:r w:rsidDel="000B3927">
          <w:rPr>
            <w:rFonts w:ascii="Arial" w:hAnsi="Arial" w:cs="Arial"/>
            <w:lang w:val="sr-Latn-RS"/>
          </w:rPr>
          <w:delText>o</w:delText>
        </w:r>
        <w:r w:rsidRPr="000B3927" w:rsidDel="000B3927">
          <w:rPr>
            <w:rFonts w:ascii="Arial" w:hAnsi="Arial"/>
          </w:rPr>
          <w:delText xml:space="preserve"> </w:delText>
        </w:r>
        <w:r w:rsidDel="000B3927">
          <w:rPr>
            <w:rFonts w:ascii="Arial" w:hAnsi="Arial" w:cs="Arial"/>
          </w:rPr>
          <w:delText xml:space="preserve">надлежно за заштиту потрошача врши надзор над применом одредаба овог закона које се односе на </w:delText>
        </w:r>
        <w:r w:rsidR="00524177" w:rsidRPr="006269B6" w:rsidDel="000B3927">
          <w:rPr>
            <w:rFonts w:ascii="Arial" w:hAnsi="Arial" w:cs="Arial"/>
          </w:rPr>
          <w:delText>уговоре на даљину о финансијским погодбама</w:delText>
        </w:r>
        <w:r w:rsidDel="000B3927">
          <w:rPr>
            <w:rFonts w:ascii="Arial" w:hAnsi="Arial" w:cs="Arial"/>
          </w:rPr>
          <w:delText>, у складу са законом којим се уређује заштита потрошача</w:delText>
        </w:r>
        <w:r w:rsidR="00524177" w:rsidRPr="006269B6" w:rsidDel="000B3927">
          <w:rPr>
            <w:rFonts w:ascii="Arial" w:hAnsi="Arial" w:cs="Arial"/>
          </w:rPr>
          <w:delText>, а преко тржишних инспектора.</w:delText>
        </w:r>
      </w:del>
    </w:p>
    <w:p w14:paraId="6E4911D9" w14:textId="3D72C7DC" w:rsidR="000B3927" w:rsidRDefault="000B3927" w:rsidP="00773826">
      <w:pPr>
        <w:spacing w:line="240" w:lineRule="auto"/>
        <w:ind w:firstLine="708"/>
        <w:jc w:val="both"/>
        <w:rPr>
          <w:ins w:id="472" w:author="СЗК" w:date="2026-05-27T13:01:00Z" w16du:dateUtc="2026-05-27T11:01:00Z"/>
          <w:rFonts w:ascii="Arial" w:hAnsi="Arial" w:cs="Arial"/>
        </w:rPr>
      </w:pPr>
      <w:proofErr w:type="spellStart"/>
      <w:ins w:id="473" w:author="СЗК" w:date="2026-05-27T13:01:00Z" w16du:dateUtc="2026-05-27T11:01:00Z">
        <w:r>
          <w:rPr>
            <w:rFonts w:ascii="Arial" w:hAnsi="Arial" w:cs="Arial"/>
          </w:rPr>
          <w:t>Министарств</w:t>
        </w:r>
        <w:proofErr w:type="spellEnd"/>
        <w:r>
          <w:rPr>
            <w:rFonts w:ascii="Arial" w:hAnsi="Arial" w:cs="Arial"/>
            <w:lang w:val="sr-Latn-RS"/>
          </w:rPr>
          <w:t>o</w:t>
        </w:r>
        <w:r w:rsidRPr="00B90D92">
          <w:rPr>
            <w:rFonts w:ascii="Arial" w:hAnsi="Arial"/>
            <w:lang w:val="sr-Latn-RS"/>
          </w:rPr>
          <w:t xml:space="preserve"> </w:t>
        </w:r>
        <w:r>
          <w:rPr>
            <w:rFonts w:ascii="Arial" w:hAnsi="Arial" w:cs="Arial"/>
          </w:rPr>
          <w:t xml:space="preserve">надлежно за заштиту потрошача врши надзор над применом одредаба овог закона које се односе на </w:t>
        </w:r>
        <w:r>
          <w:rPr>
            <w:rFonts w:ascii="Arial" w:hAnsi="Arial" w:cs="Arial"/>
          </w:rPr>
          <w:t>пружаоца онлајн тржишта</w:t>
        </w:r>
        <w:r>
          <w:rPr>
            <w:rFonts w:ascii="Arial" w:hAnsi="Arial" w:cs="Arial"/>
          </w:rPr>
          <w:t>, у складу са законом којим се уређује заштита потрошача</w:t>
        </w:r>
      </w:ins>
    </w:p>
    <w:p w14:paraId="1F7F0FD4" w14:textId="396D5849" w:rsidR="00524177" w:rsidRPr="00381E33" w:rsidRDefault="00773826" w:rsidP="000B3927">
      <w:pPr>
        <w:spacing w:line="240" w:lineRule="auto"/>
        <w:ind w:firstLine="708"/>
        <w:jc w:val="both"/>
        <w:rPr>
          <w:rFonts w:ascii="Arial" w:hAnsi="Arial" w:cs="Arial"/>
        </w:rPr>
      </w:pPr>
      <w:ins w:id="474" w:author="СЗК" w:date="2026-05-27T12:43:00Z" w16du:dateUtc="2026-05-27T10:43:00Z">
        <w:r>
          <w:rPr>
            <w:rFonts w:ascii="Arial" w:hAnsi="Arial" w:cs="Arial"/>
          </w:rPr>
          <w:t>Народна банка Србије врши надзор над применом одредаба овог закона које се односе на уговоре на даљину чији су предмет кредитне услуге које пружају трговци, у складу са законом којим се уређује заштита корисника финансијских услуга.</w:t>
        </w:r>
      </w:ins>
      <w:del w:id="475" w:author="СЗК" w:date="2026-05-27T13:01:00Z" w16du:dateUtc="2026-05-27T11:01:00Z">
        <w:r w:rsidR="00524177" w:rsidRPr="00381E33" w:rsidDel="000B3927">
          <w:rPr>
            <w:rFonts w:ascii="Arial" w:hAnsi="Arial" w:cs="Arial"/>
          </w:rPr>
          <w:delText xml:space="preserve"> </w:delText>
        </w:r>
      </w:del>
    </w:p>
    <w:p w14:paraId="688EF42E" w14:textId="68F8DE32" w:rsidR="00524177" w:rsidRDefault="00524177" w:rsidP="00524177">
      <w:pPr>
        <w:spacing w:line="240" w:lineRule="auto"/>
        <w:ind w:firstLine="708"/>
        <w:jc w:val="both"/>
        <w:rPr>
          <w:rFonts w:ascii="Arial" w:hAnsi="Arial" w:cs="Arial"/>
        </w:rPr>
      </w:pPr>
      <w:r w:rsidRPr="00381E33">
        <w:rPr>
          <w:rFonts w:ascii="Arial" w:hAnsi="Arial" w:cs="Arial"/>
        </w:rPr>
        <w:t xml:space="preserve">Поред мера које може предузети према </w:t>
      </w:r>
      <w:del w:id="476" w:author="СЗК" w:date="2026-05-27T12:43:00Z" w16du:dateUtc="2026-05-27T10:43:00Z">
        <w:r w:rsidRPr="006269B6">
          <w:rPr>
            <w:rFonts w:ascii="Arial" w:hAnsi="Arial" w:cs="Arial"/>
          </w:rPr>
          <w:delText>пружаоцу</w:delText>
        </w:r>
      </w:del>
      <w:ins w:id="477" w:author="СЗК" w:date="2026-05-27T12:43:00Z" w16du:dateUtc="2026-05-27T10:43:00Z">
        <w:r w:rsidR="001A4A04">
          <w:rPr>
            <w:rFonts w:ascii="Arial" w:hAnsi="Arial" w:cs="Arial"/>
          </w:rPr>
          <w:t>даваоцу</w:t>
        </w:r>
      </w:ins>
      <w:r w:rsidR="001A4A04" w:rsidRPr="00381E33">
        <w:rPr>
          <w:rFonts w:ascii="Arial" w:hAnsi="Arial" w:cs="Arial"/>
        </w:rPr>
        <w:t xml:space="preserve"> </w:t>
      </w:r>
      <w:r w:rsidRPr="00381E33">
        <w:rPr>
          <w:rFonts w:ascii="Arial" w:hAnsi="Arial" w:cs="Arial"/>
        </w:rPr>
        <w:t xml:space="preserve">услуге и другим лицима у складу са законом, надзорни орган из овог члана може донети решење којим ће правном или физичком лицу које обавља одређене послове у вези са средством комуникације на даљину наложити да престане са обављањем тих послова ако је утврђено да обављање тих послова није у складу са одредбама овог закона, </w:t>
      </w:r>
      <w:del w:id="478" w:author="СЗК" w:date="2026-05-27T12:43:00Z" w16du:dateUtc="2026-05-27T10:43:00Z">
        <w:r w:rsidRPr="006269B6">
          <w:rPr>
            <w:rFonts w:ascii="Arial" w:hAnsi="Arial" w:cs="Arial"/>
          </w:rPr>
          <w:delText xml:space="preserve">односно да онемогућава или отежава примену одредаба овог закона, </w:delText>
        </w:r>
      </w:del>
      <w:r w:rsidR="00773826" w:rsidRPr="00381E33">
        <w:rPr>
          <w:rFonts w:ascii="Arial" w:hAnsi="Arial" w:cs="Arial"/>
        </w:rPr>
        <w:t>осим ако надзор врши орган надзора из става 3. овог члана.</w:t>
      </w:r>
    </w:p>
    <w:p w14:paraId="4F3A8371" w14:textId="77777777" w:rsidR="00524177" w:rsidRPr="00381E33" w:rsidRDefault="00524177" w:rsidP="00524177">
      <w:pPr>
        <w:spacing w:line="240" w:lineRule="auto"/>
        <w:jc w:val="center"/>
        <w:rPr>
          <w:rFonts w:ascii="Arial" w:hAnsi="Arial" w:cs="Arial"/>
          <w:b/>
        </w:rPr>
      </w:pPr>
      <w:r w:rsidRPr="00381E33">
        <w:rPr>
          <w:rFonts w:ascii="Arial" w:hAnsi="Arial" w:cs="Arial"/>
          <w:b/>
        </w:rPr>
        <w:t>VI. КАЗНЕНЕ ОДРЕДБЕ</w:t>
      </w:r>
    </w:p>
    <w:p w14:paraId="5A0DDC44" w14:textId="20F45909" w:rsidR="007F2FBF" w:rsidRPr="00381E33" w:rsidDel="000B3927" w:rsidRDefault="007F2FBF" w:rsidP="007F2FBF">
      <w:pPr>
        <w:spacing w:line="240" w:lineRule="auto"/>
        <w:jc w:val="center"/>
        <w:rPr>
          <w:del w:id="479" w:author="СЗК" w:date="2026-05-27T13:03:00Z" w16du:dateUtc="2026-05-27T11:03:00Z"/>
          <w:rFonts w:ascii="Arial" w:hAnsi="Arial" w:cs="Arial"/>
          <w:b/>
        </w:rPr>
      </w:pPr>
      <w:del w:id="480" w:author="СЗК" w:date="2026-05-27T13:03:00Z" w16du:dateUtc="2026-05-27T11:03:00Z">
        <w:r w:rsidRPr="00381E33" w:rsidDel="000B3927">
          <w:rPr>
            <w:rFonts w:ascii="Arial" w:hAnsi="Arial" w:cs="Arial"/>
            <w:b/>
          </w:rPr>
          <w:delText>Новчане казне</w:delText>
        </w:r>
      </w:del>
    </w:p>
    <w:p w14:paraId="2E7107D2" w14:textId="352CC4EF" w:rsidR="00DD4BB6" w:rsidRPr="003B115A" w:rsidDel="000B3927" w:rsidRDefault="00DD4BB6" w:rsidP="00DD4BB6">
      <w:pPr>
        <w:spacing w:line="240" w:lineRule="auto"/>
        <w:jc w:val="center"/>
        <w:rPr>
          <w:del w:id="481" w:author="СЗК" w:date="2026-05-27T13:03:00Z" w16du:dateUtc="2026-05-27T11:03:00Z"/>
          <w:rFonts w:ascii="Arial" w:hAnsi="Arial" w:cs="Arial"/>
          <w:b/>
          <w:bCs/>
        </w:rPr>
      </w:pPr>
      <w:del w:id="482" w:author="СЗК" w:date="2026-05-27T13:03:00Z" w16du:dateUtc="2026-05-27T11:03:00Z">
        <w:r w:rsidDel="000B3927">
          <w:rPr>
            <w:rFonts w:ascii="Arial" w:hAnsi="Arial" w:cs="Arial"/>
            <w:b/>
            <w:bCs/>
          </w:rPr>
          <w:delText>Члан 26.</w:delText>
        </w:r>
      </w:del>
    </w:p>
    <w:p w14:paraId="4145CD18" w14:textId="3CECFCD0" w:rsidR="00524177" w:rsidRPr="006269B6" w:rsidDel="000B3927" w:rsidRDefault="00524177" w:rsidP="00524177">
      <w:pPr>
        <w:spacing w:line="240" w:lineRule="auto"/>
        <w:jc w:val="both"/>
        <w:rPr>
          <w:del w:id="483" w:author="СЗК" w:date="2026-05-27T13:03:00Z" w16du:dateUtc="2026-05-27T11:03:00Z"/>
          <w:rFonts w:ascii="Arial" w:hAnsi="Arial" w:cs="Arial"/>
        </w:rPr>
      </w:pPr>
      <w:del w:id="484" w:author="СЗК" w:date="2026-05-27T13:03:00Z" w16du:dateUtc="2026-05-27T11:03:00Z">
        <w:r w:rsidRPr="006269B6" w:rsidDel="000B3927">
          <w:rPr>
            <w:rFonts w:ascii="Arial" w:hAnsi="Arial" w:cs="Arial"/>
          </w:rPr>
          <w:delText xml:space="preserve">Новчаном казном од 50.000 до 800.000 динара казниће се пружалац услуге над којим надзор врши Народна банка Србије: </w:delText>
        </w:r>
      </w:del>
    </w:p>
    <w:p w14:paraId="1BB3042F" w14:textId="71C2F09E" w:rsidR="00524177" w:rsidRPr="006269B6" w:rsidDel="000B3927" w:rsidRDefault="00524177" w:rsidP="00524177">
      <w:pPr>
        <w:spacing w:line="240" w:lineRule="auto"/>
        <w:ind w:firstLine="708"/>
        <w:jc w:val="both"/>
        <w:rPr>
          <w:del w:id="485" w:author="СЗК" w:date="2026-05-27T13:03:00Z" w16du:dateUtc="2026-05-27T11:03:00Z"/>
          <w:rFonts w:ascii="Arial" w:hAnsi="Arial" w:cs="Arial"/>
        </w:rPr>
      </w:pPr>
      <w:del w:id="486" w:author="СЗК" w:date="2026-05-27T13:03:00Z" w16du:dateUtc="2026-05-27T11:03:00Z">
        <w:r w:rsidRPr="006269B6" w:rsidDel="000B3927">
          <w:rPr>
            <w:rFonts w:ascii="Arial" w:hAnsi="Arial" w:cs="Arial"/>
          </w:rPr>
          <w:delText xml:space="preserve">1) </w:delText>
        </w:r>
        <w:r w:rsidRPr="006269B6" w:rsidDel="000B3927">
          <w:rPr>
            <w:rFonts w:ascii="Arial" w:hAnsi="Arial" w:cs="Arial"/>
          </w:rPr>
          <w:tab/>
          <w:delText>ако кориснику не достави информације у предуговорној фази у складу с чл. 5. до 10.</w:delText>
        </w:r>
        <w:r w:rsidR="00671B74" w:rsidRPr="00671B74" w:rsidDel="000B3927">
          <w:rPr>
            <w:rFonts w:ascii="Arial" w:hAnsi="Arial" w:cs="Arial"/>
          </w:rPr>
          <w:delText xml:space="preserve"> овог закона</w:delText>
        </w:r>
        <w:r w:rsidRPr="006269B6" w:rsidDel="000B3927">
          <w:rPr>
            <w:rFonts w:ascii="Arial" w:hAnsi="Arial" w:cs="Arial"/>
          </w:rPr>
          <w:delText xml:space="preserve"> (чл. 5. до 10); </w:delText>
        </w:r>
      </w:del>
    </w:p>
    <w:p w14:paraId="3DB449DA" w14:textId="35BC7632" w:rsidR="00524177" w:rsidRPr="006269B6" w:rsidDel="000B3927" w:rsidRDefault="00524177" w:rsidP="00524177">
      <w:pPr>
        <w:spacing w:line="240" w:lineRule="auto"/>
        <w:ind w:firstLine="708"/>
        <w:jc w:val="both"/>
        <w:rPr>
          <w:del w:id="487" w:author="СЗК" w:date="2026-05-27T13:03:00Z" w16du:dateUtc="2026-05-27T11:03:00Z"/>
          <w:rFonts w:ascii="Arial" w:hAnsi="Arial" w:cs="Arial"/>
        </w:rPr>
      </w:pPr>
      <w:del w:id="488" w:author="СЗК" w:date="2026-05-27T13:03:00Z" w16du:dateUtc="2026-05-27T11:03:00Z">
        <w:r w:rsidRPr="006269B6" w:rsidDel="000B3927">
          <w:rPr>
            <w:rFonts w:ascii="Arial" w:hAnsi="Arial" w:cs="Arial"/>
          </w:rPr>
          <w:delText xml:space="preserve">2) </w:delText>
        </w:r>
        <w:r w:rsidRPr="006269B6" w:rsidDel="000B3927">
          <w:rPr>
            <w:rFonts w:ascii="Arial" w:hAnsi="Arial" w:cs="Arial"/>
          </w:rPr>
          <w:tab/>
          <w:delText xml:space="preserve">ако код говорне комуникације с корисником не поступи у складу с чланом 11. овог закона (члан 11); </w:delText>
        </w:r>
      </w:del>
    </w:p>
    <w:p w14:paraId="1A1CCF6B" w14:textId="54F8E35F" w:rsidR="00524177" w:rsidRPr="006269B6" w:rsidDel="000B3927" w:rsidRDefault="00524177" w:rsidP="00524177">
      <w:pPr>
        <w:spacing w:line="240" w:lineRule="auto"/>
        <w:ind w:firstLine="708"/>
        <w:jc w:val="both"/>
        <w:rPr>
          <w:del w:id="489" w:author="СЗК" w:date="2026-05-27T13:03:00Z" w16du:dateUtc="2026-05-27T11:03:00Z"/>
          <w:rFonts w:ascii="Arial" w:hAnsi="Arial" w:cs="Arial"/>
        </w:rPr>
      </w:pPr>
      <w:del w:id="490" w:author="СЗК" w:date="2026-05-27T13:03:00Z" w16du:dateUtc="2026-05-27T11:03:00Z">
        <w:r w:rsidRPr="006269B6" w:rsidDel="000B3927">
          <w:rPr>
            <w:rFonts w:ascii="Arial" w:hAnsi="Arial" w:cs="Arial"/>
          </w:rPr>
          <w:delText>3)</w:delText>
        </w:r>
        <w:r w:rsidRPr="006269B6" w:rsidDel="000B3927">
          <w:rPr>
            <w:rFonts w:ascii="Arial" w:hAnsi="Arial" w:cs="Arial"/>
          </w:rPr>
          <w:tab/>
          <w:delText xml:space="preserve"> ако кориснику не достави текст уговора на даљину и информације из чл. 6. до 10. овог закона у писменој форми, на папиру или другом трајном носачу података (члан 12. ст. </w:delText>
        </w:r>
        <w:r w:rsidR="003824BF" w:rsidRPr="009B1C69" w:rsidDel="000B3927">
          <w:rPr>
            <w:rFonts w:ascii="Arial" w:hAnsi="Arial" w:cs="Arial"/>
          </w:rPr>
          <w:delText>1. и 2</w:delText>
        </w:r>
        <w:r w:rsidRPr="006269B6" w:rsidDel="000B3927">
          <w:rPr>
            <w:rFonts w:ascii="Arial" w:hAnsi="Arial" w:cs="Arial"/>
          </w:rPr>
          <w:delText xml:space="preserve">); </w:delText>
        </w:r>
      </w:del>
    </w:p>
    <w:p w14:paraId="6F5F9571" w14:textId="43646903" w:rsidR="00524177" w:rsidRPr="006269B6" w:rsidDel="000B3927" w:rsidRDefault="00524177" w:rsidP="00524177">
      <w:pPr>
        <w:spacing w:line="240" w:lineRule="auto"/>
        <w:ind w:firstLine="708"/>
        <w:jc w:val="both"/>
        <w:rPr>
          <w:del w:id="491" w:author="СЗК" w:date="2026-05-27T13:03:00Z" w16du:dateUtc="2026-05-27T11:03:00Z"/>
          <w:rFonts w:ascii="Arial" w:hAnsi="Arial" w:cs="Arial"/>
        </w:rPr>
      </w:pPr>
      <w:del w:id="492" w:author="СЗК" w:date="2026-05-27T13:03:00Z" w16du:dateUtc="2026-05-27T11:03:00Z">
        <w:r w:rsidRPr="006269B6" w:rsidDel="000B3927">
          <w:rPr>
            <w:rFonts w:ascii="Arial" w:hAnsi="Arial" w:cs="Arial"/>
          </w:rPr>
          <w:delText xml:space="preserve">4) </w:delText>
        </w:r>
        <w:r w:rsidRPr="006269B6" w:rsidDel="000B3927">
          <w:rPr>
            <w:rFonts w:ascii="Arial" w:hAnsi="Arial" w:cs="Arial"/>
          </w:rPr>
          <w:tab/>
          <w:delText>ако кориснику који је то захтевао не достави примерак закљученог уговора на даљину у папирној форми</w:delText>
        </w:r>
        <w:r w:rsidR="00671B74" w:rsidRPr="00671B74" w:rsidDel="000B3927">
          <w:rPr>
            <w:rFonts w:ascii="Arial" w:hAnsi="Arial" w:cs="Arial"/>
          </w:rPr>
          <w:delText xml:space="preserve">, односно </w:delText>
        </w:r>
        <w:r w:rsidRPr="006269B6" w:rsidDel="000B3927">
          <w:rPr>
            <w:rFonts w:ascii="Arial" w:hAnsi="Arial" w:cs="Arial"/>
          </w:rPr>
          <w:delText xml:space="preserve">копију ако је тај уговор закључен у електронској форми (члан 12. став 3); </w:delText>
        </w:r>
      </w:del>
    </w:p>
    <w:p w14:paraId="40F4F80D" w14:textId="48C87EBB" w:rsidR="00524177" w:rsidRPr="006269B6" w:rsidDel="000B3927" w:rsidRDefault="00524177" w:rsidP="00524177">
      <w:pPr>
        <w:spacing w:line="240" w:lineRule="auto"/>
        <w:ind w:firstLine="708"/>
        <w:jc w:val="both"/>
        <w:rPr>
          <w:del w:id="493" w:author="СЗК" w:date="2026-05-27T13:03:00Z" w16du:dateUtc="2026-05-27T11:03:00Z"/>
          <w:rFonts w:ascii="Arial" w:hAnsi="Arial" w:cs="Arial"/>
        </w:rPr>
      </w:pPr>
      <w:del w:id="494" w:author="СЗК" w:date="2026-05-27T13:03:00Z" w16du:dateUtc="2026-05-27T11:03:00Z">
        <w:r w:rsidRPr="006269B6" w:rsidDel="000B3927">
          <w:rPr>
            <w:rFonts w:ascii="Arial" w:hAnsi="Arial" w:cs="Arial"/>
          </w:rPr>
          <w:delText xml:space="preserve">5) </w:delText>
        </w:r>
        <w:r w:rsidRPr="006269B6" w:rsidDel="000B3927">
          <w:rPr>
            <w:rFonts w:ascii="Arial" w:hAnsi="Arial" w:cs="Arial"/>
          </w:rPr>
          <w:tab/>
          <w:delText xml:space="preserve">ако кориснику не омогући промену средства комуникације на даљину у току уговорног односа а та промена није неспојива са закљученим уговором на даљину или природом финансијске услуге која је предмет тог уговора (члан 12. став 4); </w:delText>
        </w:r>
      </w:del>
    </w:p>
    <w:p w14:paraId="10DCE910" w14:textId="0F4EFF46" w:rsidR="009B42ED" w:rsidRPr="006269B6" w:rsidDel="000B3927" w:rsidRDefault="00524177" w:rsidP="009B42ED">
      <w:pPr>
        <w:spacing w:line="240" w:lineRule="auto"/>
        <w:ind w:firstLine="708"/>
        <w:jc w:val="both"/>
        <w:rPr>
          <w:del w:id="495" w:author="СЗК" w:date="2026-05-27T13:03:00Z" w16du:dateUtc="2026-05-27T11:03:00Z"/>
          <w:rFonts w:ascii="Arial" w:hAnsi="Arial" w:cs="Arial"/>
        </w:rPr>
      </w:pPr>
      <w:del w:id="496" w:author="СЗК" w:date="2026-05-27T13:03:00Z" w16du:dateUtc="2026-05-27T11:03:00Z">
        <w:r w:rsidRPr="006269B6" w:rsidDel="000B3927">
          <w:rPr>
            <w:rFonts w:ascii="Arial" w:hAnsi="Arial" w:cs="Arial"/>
          </w:rPr>
          <w:lastRenderedPageBreak/>
          <w:delText xml:space="preserve">6) </w:delText>
        </w:r>
        <w:r w:rsidRPr="006269B6" w:rsidDel="000B3927">
          <w:rPr>
            <w:rFonts w:ascii="Arial" w:hAnsi="Arial" w:cs="Arial"/>
          </w:rPr>
          <w:tab/>
          <w:delText xml:space="preserve">ако кориснику онемогући или отежа остваривање права на одустанак од уговора на даљину у складу са овим законом (члан 13); </w:delText>
        </w:r>
      </w:del>
    </w:p>
    <w:p w14:paraId="05E5B23B" w14:textId="7E02060F" w:rsidR="00524177" w:rsidRPr="006269B6" w:rsidDel="000B3927" w:rsidRDefault="00524177" w:rsidP="00524177">
      <w:pPr>
        <w:spacing w:line="240" w:lineRule="auto"/>
        <w:ind w:firstLine="708"/>
        <w:jc w:val="both"/>
        <w:rPr>
          <w:del w:id="497" w:author="СЗК" w:date="2026-05-27T13:03:00Z" w16du:dateUtc="2026-05-27T11:03:00Z"/>
          <w:rFonts w:ascii="Arial" w:hAnsi="Arial" w:cs="Arial"/>
        </w:rPr>
      </w:pPr>
      <w:del w:id="498" w:author="СЗК" w:date="2026-05-27T13:03:00Z" w16du:dateUtc="2026-05-27T11:03:00Z">
        <w:r w:rsidRPr="006269B6" w:rsidDel="000B3927">
          <w:rPr>
            <w:rFonts w:ascii="Arial" w:hAnsi="Arial" w:cs="Arial"/>
          </w:rPr>
          <w:delText xml:space="preserve">7) </w:delText>
        </w:r>
        <w:r w:rsidRPr="006269B6" w:rsidDel="000B3927">
          <w:rPr>
            <w:rFonts w:ascii="Arial" w:hAnsi="Arial" w:cs="Arial"/>
          </w:rPr>
          <w:tab/>
          <w:delText>ако у случају одустанка корисника од уговора на даљину поступи супротно члану 15. овог закона (члан 15);</w:delText>
        </w:r>
      </w:del>
    </w:p>
    <w:p w14:paraId="25A0FE95" w14:textId="33969902" w:rsidR="00524177" w:rsidRPr="006269B6" w:rsidDel="000B3927" w:rsidRDefault="00524177" w:rsidP="00524177">
      <w:pPr>
        <w:spacing w:line="240" w:lineRule="auto"/>
        <w:ind w:firstLine="708"/>
        <w:jc w:val="both"/>
        <w:rPr>
          <w:del w:id="499" w:author="СЗК" w:date="2026-05-27T13:03:00Z" w16du:dateUtc="2026-05-27T11:03:00Z"/>
          <w:rFonts w:ascii="Arial" w:hAnsi="Arial" w:cs="Arial"/>
        </w:rPr>
      </w:pPr>
      <w:del w:id="500" w:author="СЗК" w:date="2026-05-27T13:03:00Z" w16du:dateUtc="2026-05-27T11:03:00Z">
        <w:r w:rsidRPr="006269B6" w:rsidDel="000B3927">
          <w:rPr>
            <w:rFonts w:ascii="Arial" w:hAnsi="Arial" w:cs="Arial"/>
          </w:rPr>
          <w:delText>8)</w:delText>
        </w:r>
        <w:r w:rsidRPr="006269B6" w:rsidDel="000B3927">
          <w:rPr>
            <w:rFonts w:ascii="Arial" w:hAnsi="Arial" w:cs="Arial"/>
          </w:rPr>
          <w:tab/>
          <w:delText xml:space="preserve">ако пре истека рока </w:delText>
        </w:r>
        <w:r w:rsidR="00671B74" w:rsidRPr="00671B74" w:rsidDel="000B3927">
          <w:rPr>
            <w:rFonts w:ascii="Arial" w:hAnsi="Arial" w:cs="Arial"/>
          </w:rPr>
          <w:delText xml:space="preserve">за </w:delText>
        </w:r>
        <w:r w:rsidRPr="006269B6" w:rsidDel="000B3927">
          <w:rPr>
            <w:rFonts w:ascii="Arial" w:hAnsi="Arial" w:cs="Arial"/>
          </w:rPr>
          <w:delText xml:space="preserve">одустанак из члана 13. овог закона започне са извршењем уговора на даљину а корисник то није захтевао, или ако пре истека тог рока захтева од корисника испуњење обавеза по основу овог уговора (члан 17); </w:delText>
        </w:r>
      </w:del>
    </w:p>
    <w:p w14:paraId="2C535267" w14:textId="38E04570" w:rsidR="00524177" w:rsidRPr="006269B6" w:rsidDel="000B3927" w:rsidRDefault="00524177" w:rsidP="00524177">
      <w:pPr>
        <w:spacing w:line="240" w:lineRule="auto"/>
        <w:ind w:firstLine="708"/>
        <w:jc w:val="both"/>
        <w:rPr>
          <w:del w:id="501" w:author="СЗК" w:date="2026-05-27T13:03:00Z" w16du:dateUtc="2026-05-27T11:03:00Z"/>
          <w:rFonts w:ascii="Arial" w:hAnsi="Arial" w:cs="Arial"/>
        </w:rPr>
      </w:pPr>
      <w:del w:id="502" w:author="СЗК" w:date="2026-05-27T13:03:00Z" w16du:dateUtc="2026-05-27T11:03:00Z">
        <w:r w:rsidRPr="006269B6" w:rsidDel="000B3927">
          <w:rPr>
            <w:rFonts w:ascii="Arial" w:hAnsi="Arial" w:cs="Arial"/>
          </w:rPr>
          <w:delText>9)</w:delText>
        </w:r>
        <w:r w:rsidRPr="006269B6" w:rsidDel="000B3927">
          <w:rPr>
            <w:rFonts w:ascii="Arial" w:hAnsi="Arial" w:cs="Arial"/>
          </w:rPr>
          <w:tab/>
          <w:delText xml:space="preserve">ако пружа финансијску услугу коју корисник није тражио (члан 18); </w:delText>
        </w:r>
      </w:del>
    </w:p>
    <w:p w14:paraId="138CFCB5" w14:textId="0D54BD9F" w:rsidR="00524177" w:rsidRPr="006269B6" w:rsidDel="000B3927" w:rsidRDefault="00524177" w:rsidP="00524177">
      <w:pPr>
        <w:spacing w:line="240" w:lineRule="auto"/>
        <w:ind w:firstLine="708"/>
        <w:jc w:val="both"/>
        <w:rPr>
          <w:del w:id="503" w:author="СЗК" w:date="2026-05-27T13:03:00Z" w16du:dateUtc="2026-05-27T11:03:00Z"/>
          <w:rFonts w:ascii="Arial" w:hAnsi="Arial" w:cs="Arial"/>
        </w:rPr>
      </w:pPr>
      <w:del w:id="504" w:author="СЗК" w:date="2026-05-27T13:03:00Z" w16du:dateUtc="2026-05-27T11:03:00Z">
        <w:r w:rsidRPr="006269B6" w:rsidDel="000B3927">
          <w:rPr>
            <w:rFonts w:ascii="Arial" w:hAnsi="Arial" w:cs="Arial"/>
          </w:rPr>
          <w:delText>10)</w:delText>
        </w:r>
        <w:r w:rsidRPr="006269B6" w:rsidDel="000B3927">
          <w:rPr>
            <w:rFonts w:ascii="Arial" w:hAnsi="Arial" w:cs="Arial"/>
          </w:rPr>
          <w:tab/>
          <w:delText xml:space="preserve">ако користи средства комуникације на даљину супротно члану 19. овог закона (члан 19); </w:delText>
        </w:r>
      </w:del>
    </w:p>
    <w:p w14:paraId="22C76394" w14:textId="6C45B38A" w:rsidR="00524177" w:rsidRPr="006269B6" w:rsidDel="000B3927" w:rsidRDefault="00524177" w:rsidP="00524177">
      <w:pPr>
        <w:spacing w:line="240" w:lineRule="auto"/>
        <w:ind w:firstLine="708"/>
        <w:jc w:val="both"/>
        <w:rPr>
          <w:del w:id="505" w:author="СЗК" w:date="2026-05-27T13:03:00Z" w16du:dateUtc="2026-05-27T11:03:00Z"/>
          <w:rFonts w:ascii="Arial" w:hAnsi="Arial" w:cs="Arial"/>
        </w:rPr>
      </w:pPr>
      <w:del w:id="506" w:author="СЗК" w:date="2026-05-27T13:03:00Z" w16du:dateUtc="2026-05-27T11:03:00Z">
        <w:r w:rsidRPr="006269B6" w:rsidDel="000B3927">
          <w:rPr>
            <w:rFonts w:ascii="Arial" w:hAnsi="Arial" w:cs="Arial"/>
          </w:rPr>
          <w:delText>11)</w:delText>
        </w:r>
        <w:r w:rsidRPr="006269B6" w:rsidDel="000B3927">
          <w:rPr>
            <w:rFonts w:ascii="Arial" w:hAnsi="Arial" w:cs="Arial"/>
          </w:rPr>
          <w:tab/>
          <w:delText xml:space="preserve">ако кориснику онемогући или отежа остваривање права на раскид уговора на даљину из члана 20. овог закона и/или ако му наплати трошкове, накнаду или казну због овог раскида (члан 20); </w:delText>
        </w:r>
      </w:del>
    </w:p>
    <w:p w14:paraId="47635B83" w14:textId="229E06B7" w:rsidR="00524177" w:rsidRPr="006269B6" w:rsidDel="000B3927" w:rsidRDefault="00524177" w:rsidP="00524177">
      <w:pPr>
        <w:spacing w:line="240" w:lineRule="auto"/>
        <w:ind w:firstLine="708"/>
        <w:jc w:val="both"/>
        <w:rPr>
          <w:del w:id="507" w:author="СЗК" w:date="2026-05-27T13:03:00Z" w16du:dateUtc="2026-05-27T11:03:00Z"/>
          <w:rFonts w:ascii="Arial" w:hAnsi="Arial" w:cs="Arial"/>
        </w:rPr>
      </w:pPr>
      <w:del w:id="508" w:author="СЗК" w:date="2026-05-27T13:03:00Z" w16du:dateUtc="2026-05-27T11:03:00Z">
        <w:r w:rsidRPr="006269B6" w:rsidDel="000B3927">
          <w:rPr>
            <w:rFonts w:ascii="Arial" w:hAnsi="Arial" w:cs="Arial"/>
          </w:rPr>
          <w:delText>12)</w:delText>
        </w:r>
        <w:r w:rsidRPr="006269B6" w:rsidDel="000B3927">
          <w:rPr>
            <w:rFonts w:ascii="Arial" w:hAnsi="Arial" w:cs="Arial"/>
          </w:rPr>
          <w:tab/>
          <w:delText>ако је уговором на даљину предвиђено да корисник сноси терет доказивања да је пружалац услуге доставио информације кориснику и извршио друге обавезе у складу са овим законом</w:delText>
        </w:r>
        <w:r w:rsidR="00CC2FF6" w:rsidDel="000B3927">
          <w:rPr>
            <w:rFonts w:ascii="Arial" w:hAnsi="Arial" w:cs="Arial"/>
          </w:rPr>
          <w:delText xml:space="preserve">, као и </w:delText>
        </w:r>
        <w:r w:rsidRPr="006269B6" w:rsidDel="000B3927">
          <w:rPr>
            <w:rFonts w:ascii="Arial" w:hAnsi="Arial" w:cs="Arial"/>
          </w:rPr>
          <w:delText xml:space="preserve">да је корисник дао сагласност </w:delText>
        </w:r>
        <w:r w:rsidR="00CC2FF6" w:rsidDel="000B3927">
          <w:rPr>
            <w:rFonts w:ascii="Arial" w:hAnsi="Arial" w:cs="Arial"/>
          </w:rPr>
          <w:delText xml:space="preserve">за </w:delText>
        </w:r>
        <w:r w:rsidRPr="006269B6" w:rsidDel="000B3927">
          <w:rPr>
            <w:rFonts w:ascii="Arial" w:hAnsi="Arial" w:cs="Arial"/>
          </w:rPr>
          <w:delText xml:space="preserve">закључење уговора на даљину (члан 21); </w:delText>
        </w:r>
      </w:del>
    </w:p>
    <w:p w14:paraId="49BA9644" w14:textId="401BDEF6" w:rsidR="009B42ED" w:rsidRPr="006269B6" w:rsidDel="000B3927" w:rsidRDefault="00524177" w:rsidP="009B42ED">
      <w:pPr>
        <w:spacing w:line="240" w:lineRule="auto"/>
        <w:ind w:firstLine="708"/>
        <w:jc w:val="both"/>
        <w:rPr>
          <w:del w:id="509" w:author="СЗК" w:date="2026-05-27T13:03:00Z" w16du:dateUtc="2026-05-27T11:03:00Z"/>
          <w:rFonts w:ascii="Arial" w:hAnsi="Arial" w:cs="Arial"/>
        </w:rPr>
      </w:pPr>
      <w:del w:id="510" w:author="СЗК" w:date="2026-05-27T13:03:00Z" w16du:dateUtc="2026-05-27T11:03:00Z">
        <w:r w:rsidRPr="006269B6" w:rsidDel="000B3927">
          <w:rPr>
            <w:rFonts w:ascii="Arial" w:hAnsi="Arial" w:cs="Arial"/>
          </w:rPr>
          <w:delText>13)</w:delText>
        </w:r>
        <w:r w:rsidRPr="006269B6" w:rsidDel="000B3927">
          <w:rPr>
            <w:rFonts w:ascii="Arial" w:hAnsi="Arial" w:cs="Arial"/>
          </w:rPr>
          <w:tab/>
          <w:delText xml:space="preserve">ако је уговором на даљину предвиђено да се корисник одриче права која су му утврђена овим законом (члан 23. став 1). </w:delText>
        </w:r>
      </w:del>
    </w:p>
    <w:p w14:paraId="03B240FD" w14:textId="06525CE4" w:rsidR="00671B74" w:rsidRPr="00671B74" w:rsidDel="000B3927" w:rsidRDefault="00524177" w:rsidP="00671B74">
      <w:pPr>
        <w:spacing w:line="240" w:lineRule="auto"/>
        <w:ind w:firstLine="708"/>
        <w:jc w:val="both"/>
        <w:rPr>
          <w:del w:id="511" w:author="СЗК" w:date="2026-05-27T13:03:00Z" w16du:dateUtc="2026-05-27T11:03:00Z"/>
          <w:rFonts w:ascii="Arial" w:hAnsi="Arial" w:cs="Arial"/>
        </w:rPr>
      </w:pPr>
      <w:del w:id="512" w:author="СЗК" w:date="2026-05-27T13:03:00Z" w16du:dateUtc="2026-05-27T11:03:00Z">
        <w:r w:rsidRPr="006269B6" w:rsidDel="000B3927">
          <w:rPr>
            <w:rFonts w:ascii="Arial" w:hAnsi="Arial" w:cs="Arial"/>
          </w:rPr>
          <w:delText>Изузетно од става 1. овог члана, за радње из тог става банка ће се казнити</w:delText>
        </w:r>
        <w:r w:rsidR="00671B74" w:rsidRPr="00671B74" w:rsidDel="000B3927">
          <w:rPr>
            <w:rFonts w:ascii="Arial" w:hAnsi="Arial" w:cs="Arial"/>
          </w:rPr>
          <w:delText xml:space="preserve"> новчаном казном од </w:delText>
        </w:r>
        <w:r w:rsidRPr="006269B6" w:rsidDel="000B3927">
          <w:rPr>
            <w:rFonts w:ascii="Arial" w:hAnsi="Arial" w:cs="Arial"/>
          </w:rPr>
          <w:delText>80</w:delText>
        </w:r>
        <w:r w:rsidR="00671B74" w:rsidRPr="00671B74" w:rsidDel="000B3927">
          <w:rPr>
            <w:rFonts w:ascii="Arial" w:hAnsi="Arial" w:cs="Arial"/>
          </w:rPr>
          <w:delText>.000 до 1.000.000 динара</w:delText>
        </w:r>
        <w:r w:rsidRPr="006269B6" w:rsidDel="000B3927">
          <w:rPr>
            <w:rFonts w:ascii="Arial" w:hAnsi="Arial" w:cs="Arial"/>
          </w:rPr>
          <w:delText xml:space="preserve">. </w:delText>
        </w:r>
      </w:del>
    </w:p>
    <w:p w14:paraId="3F65B000" w14:textId="77777777" w:rsidR="000B3927" w:rsidRDefault="00524177" w:rsidP="003B115A">
      <w:pPr>
        <w:tabs>
          <w:tab w:val="left" w:pos="1080"/>
        </w:tabs>
        <w:spacing w:after="0" w:line="240" w:lineRule="auto"/>
        <w:jc w:val="center"/>
        <w:rPr>
          <w:ins w:id="513" w:author="СЗК" w:date="2026-05-27T13:03:00Z" w16du:dateUtc="2026-05-27T11:03:00Z"/>
          <w:rFonts w:ascii="Arial" w:hAnsi="Arial" w:cs="Arial"/>
        </w:rPr>
      </w:pPr>
      <w:del w:id="514" w:author="СЗК" w:date="2026-05-27T13:03:00Z" w16du:dateUtc="2026-05-27T11:03:00Z">
        <w:r w:rsidRPr="006269B6" w:rsidDel="000B3927">
          <w:rPr>
            <w:rFonts w:ascii="Arial" w:hAnsi="Arial" w:cs="Arial"/>
          </w:rPr>
          <w:delText>Народна банка Србије изриче новчану казну из става 1. овог члана банци, даваоцу лизинга, платној институцији, институцији</w:delText>
        </w:r>
        <w:r w:rsidR="00671B74" w:rsidRPr="00671B74" w:rsidDel="000B3927">
          <w:rPr>
            <w:rFonts w:ascii="Arial" w:hAnsi="Arial" w:cs="Arial"/>
          </w:rPr>
          <w:delText xml:space="preserve"> електронског новца</w:delText>
        </w:r>
        <w:r w:rsidR="005F41C1" w:rsidDel="000B3927">
          <w:rPr>
            <w:rFonts w:ascii="Arial" w:hAnsi="Arial" w:cs="Arial"/>
          </w:rPr>
          <w:delText xml:space="preserve"> и </w:delText>
        </w:r>
        <w:r w:rsidRPr="006269B6" w:rsidDel="000B3927">
          <w:rPr>
            <w:rFonts w:ascii="Arial" w:hAnsi="Arial" w:cs="Arial"/>
          </w:rPr>
          <w:delText>јавном поштанском оператору</w:delText>
        </w:r>
        <w:r w:rsidR="00671B74" w:rsidRPr="00671B74" w:rsidDel="000B3927">
          <w:rPr>
            <w:rFonts w:ascii="Arial" w:hAnsi="Arial" w:cs="Arial"/>
          </w:rPr>
          <w:delText xml:space="preserve"> у поступку </w:delText>
        </w:r>
        <w:r w:rsidRPr="006269B6" w:rsidDel="000B3927">
          <w:rPr>
            <w:rFonts w:ascii="Arial" w:hAnsi="Arial" w:cs="Arial"/>
          </w:rPr>
          <w:delText>остваривања права</w:delText>
        </w:r>
        <w:r w:rsidR="00CC2FF6" w:rsidDel="000B3927">
          <w:rPr>
            <w:rFonts w:ascii="Arial" w:hAnsi="Arial" w:cs="Arial"/>
          </w:rPr>
          <w:delText xml:space="preserve"> и </w:delText>
        </w:r>
        <w:r w:rsidRPr="006269B6" w:rsidDel="000B3927">
          <w:rPr>
            <w:rFonts w:ascii="Arial" w:hAnsi="Arial" w:cs="Arial"/>
          </w:rPr>
          <w:delText xml:space="preserve">интереса корисника који је утврђен </w:delText>
        </w:r>
      </w:del>
    </w:p>
    <w:p w14:paraId="61699004" w14:textId="77777777" w:rsidR="000B3927" w:rsidRDefault="00524177" w:rsidP="000B3927">
      <w:pPr>
        <w:tabs>
          <w:tab w:val="left" w:pos="1080"/>
        </w:tabs>
        <w:spacing w:after="0" w:line="240" w:lineRule="auto"/>
        <w:rPr>
          <w:ins w:id="515" w:author="СЗК" w:date="2026-05-27T13:03:00Z" w16du:dateUtc="2026-05-27T11:03:00Z"/>
          <w:rFonts w:ascii="Arial" w:hAnsi="Arial" w:cs="Arial"/>
        </w:rPr>
      </w:pPr>
      <w:del w:id="516" w:author="СЗК" w:date="2026-05-27T13:03:00Z" w16du:dateUtc="2026-05-27T11:03:00Z">
        <w:r w:rsidRPr="006269B6" w:rsidDel="000B3927">
          <w:rPr>
            <w:rFonts w:ascii="Arial" w:hAnsi="Arial" w:cs="Arial"/>
          </w:rPr>
          <w:delText>законом</w:delText>
        </w:r>
      </w:del>
    </w:p>
    <w:p w14:paraId="4043D3A3" w14:textId="77777777" w:rsidR="000B3927" w:rsidRPr="00381E33" w:rsidRDefault="000B3927" w:rsidP="000B3927">
      <w:pPr>
        <w:spacing w:line="240" w:lineRule="auto"/>
        <w:jc w:val="center"/>
        <w:rPr>
          <w:ins w:id="517" w:author="СЗК" w:date="2026-05-27T13:03:00Z" w16du:dateUtc="2026-05-27T11:03:00Z"/>
          <w:rFonts w:ascii="Arial" w:hAnsi="Arial" w:cs="Arial"/>
          <w:b/>
        </w:rPr>
      </w:pPr>
      <w:ins w:id="518" w:author="СЗК" w:date="2026-05-27T13:03:00Z" w16du:dateUtc="2026-05-27T11:03:00Z">
        <w:r w:rsidRPr="00381E33">
          <w:rPr>
            <w:rFonts w:ascii="Arial" w:hAnsi="Arial" w:cs="Arial"/>
            <w:b/>
          </w:rPr>
          <w:t>Новчане казне</w:t>
        </w:r>
        <w:r>
          <w:rPr>
            <w:rFonts w:ascii="Arial" w:hAnsi="Arial" w:cs="Arial"/>
            <w:b/>
          </w:rPr>
          <w:t xml:space="preserve"> Народне банке Србије у поступку по притужби</w:t>
        </w:r>
      </w:ins>
    </w:p>
    <w:p w14:paraId="051ADA20" w14:textId="77777777" w:rsidR="000B3927" w:rsidRPr="00381E33" w:rsidRDefault="000B3927" w:rsidP="000B3927">
      <w:pPr>
        <w:spacing w:line="240" w:lineRule="auto"/>
        <w:jc w:val="center"/>
        <w:rPr>
          <w:ins w:id="519" w:author="СЗК" w:date="2026-05-27T13:03:00Z" w16du:dateUtc="2026-05-27T11:03:00Z"/>
          <w:rFonts w:ascii="Arial" w:hAnsi="Arial" w:cs="Arial"/>
          <w:b/>
        </w:rPr>
      </w:pPr>
      <w:ins w:id="520" w:author="СЗК" w:date="2026-05-27T13:03:00Z" w16du:dateUtc="2026-05-27T11:03:00Z">
        <w:r w:rsidRPr="00381E33">
          <w:rPr>
            <w:rFonts w:ascii="Arial" w:hAnsi="Arial" w:cs="Arial"/>
            <w:b/>
          </w:rPr>
          <w:t xml:space="preserve">Члан </w:t>
        </w:r>
        <w:r>
          <w:rPr>
            <w:rFonts w:ascii="Arial" w:hAnsi="Arial" w:cs="Arial"/>
            <w:b/>
          </w:rPr>
          <w:t>31</w:t>
        </w:r>
        <w:r w:rsidRPr="00381E33">
          <w:rPr>
            <w:rFonts w:ascii="Arial" w:hAnsi="Arial" w:cs="Arial"/>
            <w:b/>
          </w:rPr>
          <w:t>.</w:t>
        </w:r>
      </w:ins>
    </w:p>
    <w:p w14:paraId="722EC328" w14:textId="77777777" w:rsidR="000B3927" w:rsidRDefault="000B3927" w:rsidP="000B3927">
      <w:pPr>
        <w:spacing w:line="240" w:lineRule="auto"/>
        <w:ind w:firstLine="708"/>
        <w:jc w:val="both"/>
        <w:rPr>
          <w:ins w:id="521" w:author="СЗК" w:date="2026-05-27T13:03:00Z" w16du:dateUtc="2026-05-27T11:03:00Z"/>
          <w:rFonts w:ascii="Arial" w:hAnsi="Arial" w:cs="Arial"/>
        </w:rPr>
      </w:pPr>
    </w:p>
    <w:p w14:paraId="0701C4F4" w14:textId="77777777" w:rsidR="000B3927" w:rsidRPr="00671B74" w:rsidRDefault="000B3927" w:rsidP="000B3927">
      <w:pPr>
        <w:spacing w:line="240" w:lineRule="auto"/>
        <w:ind w:firstLine="708"/>
        <w:jc w:val="both"/>
        <w:rPr>
          <w:ins w:id="522" w:author="СЗК" w:date="2026-05-27T13:03:00Z" w16du:dateUtc="2026-05-27T11:03:00Z"/>
          <w:rFonts w:ascii="Arial" w:hAnsi="Arial" w:cs="Arial"/>
        </w:rPr>
      </w:pPr>
      <w:ins w:id="523" w:author="СЗК" w:date="2026-05-27T13:03:00Z" w16du:dateUtc="2026-05-27T11:03:00Z">
        <w:r w:rsidRPr="00671B74">
          <w:rPr>
            <w:rFonts w:ascii="Arial" w:hAnsi="Arial" w:cs="Arial"/>
          </w:rPr>
          <w:t>За поступање супротно одредбама</w:t>
        </w:r>
        <w:r w:rsidRPr="00671B74">
          <w:rPr>
            <w:rFonts w:ascii="Arial" w:hAnsi="Arial" w:cs="Arial"/>
          </w:rPr>
          <w:t xml:space="preserve"> овог закона, односно за </w:t>
        </w:r>
        <w:r w:rsidRPr="00671B74">
          <w:rPr>
            <w:rFonts w:ascii="Arial" w:hAnsi="Arial" w:cs="Arial"/>
          </w:rPr>
          <w:t>његову неправилну примену</w:t>
        </w:r>
        <w:r>
          <w:rPr>
            <w:rFonts w:ascii="Arial" w:hAnsi="Arial" w:cs="Arial"/>
          </w:rPr>
          <w:t xml:space="preserve">, као и за </w:t>
        </w:r>
        <w:r>
          <w:rPr>
            <w:rFonts w:ascii="Arial" w:hAnsi="Arial" w:cs="Arial"/>
          </w:rPr>
          <w:t>поступање супротно одредбама прописа донетих на основу тог закона,</w:t>
        </w:r>
        <w:r w:rsidRPr="00671B74">
          <w:rPr>
            <w:rFonts w:ascii="Arial" w:hAnsi="Arial" w:cs="Arial"/>
          </w:rPr>
          <w:t xml:space="preserve"> казниће се кредитна институција</w:t>
        </w:r>
        <w:r w:rsidRPr="00671B74">
          <w:rPr>
            <w:rFonts w:ascii="Arial" w:hAnsi="Arial" w:cs="Arial"/>
          </w:rPr>
          <w:t xml:space="preserve"> новчаном казном од </w:t>
        </w:r>
        <w:r w:rsidRPr="00671B74">
          <w:rPr>
            <w:rFonts w:ascii="Arial" w:hAnsi="Arial" w:cs="Arial"/>
          </w:rPr>
          <w:t>60</w:t>
        </w:r>
        <w:r w:rsidRPr="00671B74">
          <w:rPr>
            <w:rFonts w:ascii="Arial" w:hAnsi="Arial" w:cs="Arial"/>
          </w:rPr>
          <w:t>.000 до 1.000.000 динара</w:t>
        </w:r>
        <w:r w:rsidRPr="00671B74">
          <w:rPr>
            <w:rFonts w:ascii="Arial" w:hAnsi="Arial" w:cs="Arial"/>
          </w:rPr>
          <w:t xml:space="preserve">, у поступку </w:t>
        </w:r>
        <w:r>
          <w:rPr>
            <w:rFonts w:ascii="Arial" w:hAnsi="Arial" w:cs="Arial"/>
          </w:rPr>
          <w:t>по притужби</w:t>
        </w:r>
        <w:r w:rsidRPr="00671B74">
          <w:rPr>
            <w:rFonts w:ascii="Arial" w:hAnsi="Arial" w:cs="Arial"/>
          </w:rPr>
          <w:t>.</w:t>
        </w:r>
      </w:ins>
    </w:p>
    <w:p w14:paraId="69ED7C03" w14:textId="77777777" w:rsidR="000B3927" w:rsidRPr="00671B74" w:rsidRDefault="000B3927" w:rsidP="000B3927">
      <w:pPr>
        <w:spacing w:line="240" w:lineRule="auto"/>
        <w:ind w:firstLine="708"/>
        <w:jc w:val="both"/>
        <w:rPr>
          <w:ins w:id="524" w:author="СЗК" w:date="2026-05-27T13:03:00Z" w16du:dateUtc="2026-05-27T11:03:00Z"/>
          <w:rFonts w:ascii="Arial" w:hAnsi="Arial" w:cs="Arial"/>
        </w:rPr>
      </w:pPr>
      <w:ins w:id="525" w:author="СЗК" w:date="2026-05-27T13:03:00Z" w16du:dateUtc="2026-05-27T11:03:00Z">
        <w:r w:rsidRPr="00671B74">
          <w:rPr>
            <w:rFonts w:ascii="Arial" w:hAnsi="Arial" w:cs="Arial"/>
          </w:rPr>
          <w:t>За поступање супротно одредбама овог закона, односно за његову неправилну примену</w:t>
        </w:r>
        <w:r>
          <w:rPr>
            <w:rFonts w:ascii="Arial" w:hAnsi="Arial" w:cs="Arial"/>
          </w:rPr>
          <w:t>, као и за поступање супротно одредбама прописа донетих на основу тог закона,</w:t>
        </w:r>
        <w:r w:rsidRPr="00671B74">
          <w:rPr>
            <w:rFonts w:ascii="Arial" w:hAnsi="Arial" w:cs="Arial"/>
          </w:rPr>
          <w:t xml:space="preserve"> казниће се давалац лизинга, односно платна институција</w:t>
        </w:r>
        <w:r>
          <w:rPr>
            <w:rFonts w:ascii="Arial" w:hAnsi="Arial" w:cs="Arial"/>
          </w:rPr>
          <w:t>,</w:t>
        </w:r>
        <w:r w:rsidRPr="00671B74">
          <w:rPr>
            <w:rFonts w:ascii="Arial" w:hAnsi="Arial" w:cs="Arial"/>
          </w:rPr>
          <w:t xml:space="preserve"> институција</w:t>
        </w:r>
        <w:r w:rsidRPr="00671B74">
          <w:rPr>
            <w:rFonts w:ascii="Arial" w:hAnsi="Arial" w:cs="Arial"/>
          </w:rPr>
          <w:t xml:space="preserve"> електронског новца</w:t>
        </w:r>
        <w:r>
          <w:rPr>
            <w:rFonts w:ascii="Arial" w:hAnsi="Arial" w:cs="Arial"/>
          </w:rPr>
          <w:t xml:space="preserve"> и </w:t>
        </w:r>
        <w:r>
          <w:rPr>
            <w:rFonts w:ascii="Arial" w:hAnsi="Arial" w:cs="Arial"/>
          </w:rPr>
          <w:t>јавни поштански оператор</w:t>
        </w:r>
        <w:r w:rsidRPr="00671B74">
          <w:rPr>
            <w:rFonts w:ascii="Arial" w:hAnsi="Arial" w:cs="Arial"/>
          </w:rPr>
          <w:t xml:space="preserve"> новчаном казном од 50.000 до 800.000 динара,</w:t>
        </w:r>
        <w:r w:rsidRPr="00671B74">
          <w:rPr>
            <w:rFonts w:ascii="Arial" w:hAnsi="Arial" w:cs="Arial"/>
          </w:rPr>
          <w:t xml:space="preserve"> у поступку </w:t>
        </w:r>
        <w:r>
          <w:rPr>
            <w:rFonts w:ascii="Arial" w:hAnsi="Arial" w:cs="Arial"/>
          </w:rPr>
          <w:t>по притужби</w:t>
        </w:r>
        <w:r w:rsidRPr="00671B74">
          <w:rPr>
            <w:rFonts w:ascii="Arial" w:hAnsi="Arial" w:cs="Arial"/>
          </w:rPr>
          <w:t>.</w:t>
        </w:r>
      </w:ins>
    </w:p>
    <w:p w14:paraId="56BB61D8" w14:textId="77777777" w:rsidR="000B3927" w:rsidRPr="00381E33" w:rsidRDefault="000B3927" w:rsidP="000B3927">
      <w:pPr>
        <w:spacing w:line="240" w:lineRule="auto"/>
        <w:ind w:firstLine="708"/>
        <w:jc w:val="both"/>
        <w:rPr>
          <w:ins w:id="526" w:author="СЗК" w:date="2026-05-27T13:03:00Z" w16du:dateUtc="2026-05-27T11:03:00Z"/>
          <w:rFonts w:ascii="Arial" w:hAnsi="Arial" w:cs="Arial"/>
        </w:rPr>
      </w:pPr>
      <w:ins w:id="527" w:author="СЗК" w:date="2026-05-27T13:03:00Z" w16du:dateUtc="2026-05-27T11:03:00Z">
        <w:r w:rsidRPr="00671B74">
          <w:rPr>
            <w:rFonts w:ascii="Arial" w:hAnsi="Arial" w:cs="Arial"/>
          </w:rPr>
          <w:t>За поступање супротно одредбама овог закона, односно за његову неправилну примену</w:t>
        </w:r>
        <w:r>
          <w:rPr>
            <w:rFonts w:ascii="Arial" w:hAnsi="Arial" w:cs="Arial"/>
          </w:rPr>
          <w:t>, као</w:t>
        </w:r>
        <w:r>
          <w:rPr>
            <w:rFonts w:ascii="Arial" w:hAnsi="Arial" w:cs="Arial"/>
          </w:rPr>
          <w:t xml:space="preserve"> и </w:t>
        </w:r>
        <w:r>
          <w:rPr>
            <w:rFonts w:ascii="Arial" w:hAnsi="Arial" w:cs="Arial"/>
          </w:rPr>
          <w:t xml:space="preserve">за поступање супротно одредбама прописа донетих на основу тог закона, </w:t>
        </w:r>
        <w:r w:rsidRPr="00671B74">
          <w:rPr>
            <w:rFonts w:ascii="Arial" w:hAnsi="Arial" w:cs="Arial"/>
          </w:rPr>
          <w:t xml:space="preserve">казниће се кредитни посредник новчаном казном од 30.000 до 800.000 динара, у поступку </w:t>
        </w:r>
        <w:r>
          <w:rPr>
            <w:rFonts w:ascii="Arial" w:hAnsi="Arial" w:cs="Arial"/>
          </w:rPr>
          <w:t>по притужби</w:t>
        </w:r>
        <w:r w:rsidRPr="00671B74">
          <w:rPr>
            <w:rFonts w:ascii="Arial" w:hAnsi="Arial" w:cs="Arial"/>
          </w:rPr>
          <w:t>.</w:t>
        </w:r>
      </w:ins>
    </w:p>
    <w:p w14:paraId="7A816AB2" w14:textId="77777777" w:rsidR="000B3927" w:rsidRDefault="000B3927" w:rsidP="000B3927">
      <w:pPr>
        <w:tabs>
          <w:tab w:val="left" w:pos="1080"/>
        </w:tabs>
        <w:spacing w:after="0" w:line="240" w:lineRule="auto"/>
        <w:rPr>
          <w:ins w:id="528" w:author="СЗК" w:date="2026-05-27T13:15:00Z" w16du:dateUtc="2026-05-27T11:15:00Z"/>
          <w:rFonts w:ascii="Arial" w:hAnsi="Arial" w:cs="Arial"/>
        </w:rPr>
      </w:pPr>
    </w:p>
    <w:p w14:paraId="32294DF6" w14:textId="77777777" w:rsidR="005F1105" w:rsidRDefault="005F1105" w:rsidP="000B3927">
      <w:pPr>
        <w:tabs>
          <w:tab w:val="left" w:pos="1080"/>
        </w:tabs>
        <w:spacing w:after="0" w:line="240" w:lineRule="auto"/>
        <w:rPr>
          <w:ins w:id="529" w:author="СЗК" w:date="2026-05-27T13:15:00Z" w16du:dateUtc="2026-05-27T11:15:00Z"/>
          <w:rFonts w:ascii="Arial" w:hAnsi="Arial" w:cs="Arial"/>
        </w:rPr>
      </w:pPr>
    </w:p>
    <w:p w14:paraId="7959A424" w14:textId="77777777" w:rsidR="005F1105" w:rsidRDefault="005F1105" w:rsidP="000B3927">
      <w:pPr>
        <w:tabs>
          <w:tab w:val="left" w:pos="1080"/>
        </w:tabs>
        <w:spacing w:after="0" w:line="240" w:lineRule="auto"/>
        <w:rPr>
          <w:ins w:id="530" w:author="СЗК" w:date="2026-05-27T13:03:00Z" w16du:dateUtc="2026-05-27T11:03:00Z"/>
          <w:rFonts w:ascii="Arial" w:hAnsi="Arial" w:cs="Arial"/>
        </w:rPr>
      </w:pPr>
    </w:p>
    <w:p w14:paraId="5B2ECCE3" w14:textId="77777777" w:rsidR="000B3927" w:rsidRDefault="000B3927" w:rsidP="000B3927">
      <w:pPr>
        <w:tabs>
          <w:tab w:val="left" w:pos="1080"/>
        </w:tabs>
        <w:spacing w:after="0" w:line="240" w:lineRule="auto"/>
        <w:rPr>
          <w:ins w:id="531" w:author="СЗК" w:date="2026-05-27T13:03:00Z" w16du:dateUtc="2026-05-27T11:03:00Z"/>
          <w:rFonts w:ascii="Arial" w:hAnsi="Arial" w:cs="Arial"/>
        </w:rPr>
      </w:pPr>
    </w:p>
    <w:p w14:paraId="644542F2" w14:textId="77777777" w:rsidR="00061234" w:rsidRPr="00671B74" w:rsidRDefault="00524177" w:rsidP="00061234">
      <w:pPr>
        <w:tabs>
          <w:tab w:val="left" w:pos="1080"/>
        </w:tabs>
        <w:spacing w:after="0" w:line="240" w:lineRule="auto"/>
        <w:jc w:val="center"/>
        <w:rPr>
          <w:ins w:id="532" w:author="СЗК" w:date="2026-05-27T13:05:00Z" w16du:dateUtc="2026-05-27T11:05:00Z"/>
          <w:rFonts w:ascii="Arial" w:eastAsia="Calibri" w:hAnsi="Arial" w:cs="Times New Roman"/>
          <w:b/>
          <w:bCs/>
        </w:rPr>
      </w:pPr>
      <w:r w:rsidRPr="006269B6">
        <w:rPr>
          <w:rFonts w:ascii="Arial" w:hAnsi="Arial" w:cs="Arial"/>
        </w:rPr>
        <w:lastRenderedPageBreak/>
        <w:t xml:space="preserve">. </w:t>
      </w:r>
      <w:ins w:id="533" w:author="СЗК" w:date="2026-05-27T13:05:00Z" w16du:dateUtc="2026-05-27T11:05:00Z">
        <w:r w:rsidR="00061234" w:rsidRPr="00671B74">
          <w:rPr>
            <w:rFonts w:ascii="Arial" w:eastAsia="Calibri" w:hAnsi="Arial" w:cs="Times New Roman"/>
            <w:b/>
            <w:bCs/>
          </w:rPr>
          <w:t>Новчана казна Народне банке Србије у поступку контроле</w:t>
        </w:r>
      </w:ins>
    </w:p>
    <w:p w14:paraId="50262697" w14:textId="77777777" w:rsidR="00061234" w:rsidRPr="003B115A" w:rsidRDefault="00061234" w:rsidP="00061234">
      <w:pPr>
        <w:tabs>
          <w:tab w:val="left" w:pos="1080"/>
        </w:tabs>
        <w:spacing w:after="0" w:line="240" w:lineRule="auto"/>
        <w:jc w:val="center"/>
        <w:rPr>
          <w:ins w:id="534" w:author="СЗК" w:date="2026-05-27T13:05:00Z" w16du:dateUtc="2026-05-27T11:05:00Z"/>
          <w:rFonts w:ascii="Arial" w:hAnsi="Arial"/>
          <w:bCs/>
        </w:rPr>
      </w:pPr>
      <w:ins w:id="535" w:author="СЗК" w:date="2026-05-27T13:05:00Z" w16du:dateUtc="2026-05-27T11:05:00Z">
        <w:r w:rsidRPr="00671B74">
          <w:rPr>
            <w:rFonts w:ascii="Arial" w:eastAsia="Calibri" w:hAnsi="Arial" w:cs="Times New Roman"/>
            <w:b/>
            <w:bCs/>
          </w:rPr>
          <w:t>кредитног посредника</w:t>
        </w:r>
        <w:r>
          <w:rPr>
            <w:rFonts w:ascii="Arial" w:eastAsia="Calibri" w:hAnsi="Arial" w:cs="Times New Roman"/>
            <w:b/>
            <w:bCs/>
          </w:rPr>
          <w:t>,</w:t>
        </w:r>
        <w:r w:rsidRPr="00671B74">
          <w:rPr>
            <w:rFonts w:ascii="Arial" w:eastAsia="Calibri" w:hAnsi="Arial" w:cs="Times New Roman"/>
            <w:b/>
            <w:bCs/>
          </w:rPr>
          <w:t xml:space="preserve"> трговца</w:t>
        </w:r>
        <w:r>
          <w:rPr>
            <w:rFonts w:ascii="Arial" w:eastAsia="Calibri" w:hAnsi="Arial" w:cs="Times New Roman"/>
            <w:b/>
            <w:bCs/>
          </w:rPr>
          <w:t xml:space="preserve"> и друштва за управљање добровољним пензијским фондовима</w:t>
        </w:r>
      </w:ins>
    </w:p>
    <w:p w14:paraId="62A33F2D" w14:textId="77777777" w:rsidR="00061234" w:rsidRPr="00671B74" w:rsidRDefault="00061234" w:rsidP="00061234">
      <w:pPr>
        <w:keepNext/>
        <w:spacing w:before="120" w:after="120" w:line="240" w:lineRule="auto"/>
        <w:ind w:left="720" w:right="720"/>
        <w:jc w:val="center"/>
        <w:rPr>
          <w:ins w:id="536" w:author="СЗК" w:date="2026-05-27T13:05:00Z" w16du:dateUtc="2026-05-27T11:05:00Z"/>
          <w:rFonts w:ascii="Aptos" w:eastAsia="Calibri" w:hAnsi="Aptos" w:cs="Times New Roman"/>
          <w:b/>
        </w:rPr>
      </w:pPr>
      <w:ins w:id="537" w:author="СЗК" w:date="2026-05-27T13:05:00Z" w16du:dateUtc="2026-05-27T11:05:00Z">
        <w:r w:rsidRPr="00671B74">
          <w:rPr>
            <w:rFonts w:ascii="Arial Bold" w:eastAsia="Calibri" w:hAnsi="Arial Bold" w:cs="Times New Roman"/>
            <w:b/>
            <w:lang w:val="sr-Cyrl-CS"/>
          </w:rPr>
          <w:t xml:space="preserve">Члан </w:t>
        </w:r>
        <w:r>
          <w:rPr>
            <w:rFonts w:ascii="Arial Bold" w:eastAsia="Calibri" w:hAnsi="Arial Bold" w:cs="Times New Roman"/>
            <w:b/>
            <w:lang w:val="sr-Cyrl-CS"/>
          </w:rPr>
          <w:t>32</w:t>
        </w:r>
        <w:r w:rsidRPr="00671B74">
          <w:rPr>
            <w:rFonts w:ascii="Arial Bold" w:eastAsia="Calibri" w:hAnsi="Arial Bold" w:cs="Times New Roman"/>
            <w:b/>
            <w:lang w:val="sr-Cyrl-CS"/>
          </w:rPr>
          <w:t>.</w:t>
        </w:r>
      </w:ins>
    </w:p>
    <w:p w14:paraId="2BBB96C3" w14:textId="77777777" w:rsidR="00061234" w:rsidRPr="00671B74" w:rsidRDefault="00061234" w:rsidP="00061234">
      <w:pPr>
        <w:spacing w:line="240" w:lineRule="auto"/>
        <w:ind w:firstLine="708"/>
        <w:jc w:val="both"/>
        <w:rPr>
          <w:ins w:id="538" w:author="СЗК" w:date="2026-05-27T13:05:00Z" w16du:dateUtc="2026-05-27T11:05:00Z"/>
          <w:rFonts w:ascii="Arial" w:hAnsi="Arial" w:cs="Arial"/>
        </w:rPr>
      </w:pPr>
      <w:ins w:id="539" w:author="СЗК" w:date="2026-05-27T13:05:00Z" w16du:dateUtc="2026-05-27T11:05:00Z">
        <w:r w:rsidRPr="00671B74">
          <w:rPr>
            <w:rFonts w:ascii="Arial" w:hAnsi="Arial" w:cs="Arial"/>
          </w:rPr>
          <w:t>За поступање супротно одредбама овог закона, односно за његову неправилну примену, као и за поступање супротно одредбама прописа донетих на основу тог закона, у поступку контроле</w:t>
        </w:r>
        <w:r>
          <w:rPr>
            <w:rFonts w:ascii="Arial" w:hAnsi="Arial" w:cs="Arial"/>
          </w:rPr>
          <w:t xml:space="preserve"> кредитних посредника у смислу закона</w:t>
        </w:r>
        <w:r>
          <w:rPr>
            <w:rFonts w:ascii="Arial" w:hAnsi="Arial" w:cs="Arial"/>
          </w:rPr>
          <w:t xml:space="preserve"> којим се уређује заштита корисника финансијских услуга</w:t>
        </w:r>
        <w:r>
          <w:rPr>
            <w:rFonts w:ascii="Arial" w:hAnsi="Arial" w:cs="Arial"/>
          </w:rPr>
          <w:t>,</w:t>
        </w:r>
        <w:r w:rsidRPr="00671B74">
          <w:rPr>
            <w:rFonts w:ascii="Arial" w:hAnsi="Arial" w:cs="Arial"/>
          </w:rPr>
          <w:t xml:space="preserve"> казниће се кредитни посредник који је:</w:t>
        </w:r>
      </w:ins>
    </w:p>
    <w:p w14:paraId="56938284" w14:textId="77777777" w:rsidR="00061234" w:rsidRPr="00671B74" w:rsidRDefault="00061234" w:rsidP="00061234">
      <w:pPr>
        <w:spacing w:line="240" w:lineRule="auto"/>
        <w:ind w:firstLine="708"/>
        <w:jc w:val="both"/>
        <w:rPr>
          <w:ins w:id="540" w:author="СЗК" w:date="2026-05-27T13:05:00Z" w16du:dateUtc="2026-05-27T11:05:00Z"/>
          <w:rFonts w:ascii="Arial" w:hAnsi="Arial" w:cs="Arial"/>
        </w:rPr>
      </w:pPr>
      <w:ins w:id="541" w:author="СЗК" w:date="2026-05-27T13:05:00Z" w16du:dateUtc="2026-05-27T11:05:00Z">
        <w:r w:rsidRPr="00671B74">
          <w:rPr>
            <w:rFonts w:ascii="Arial" w:hAnsi="Arial" w:cs="Arial"/>
          </w:rPr>
          <w:t xml:space="preserve">1) </w:t>
        </w:r>
        <w:r w:rsidRPr="00671B74">
          <w:rPr>
            <w:rFonts w:ascii="Arial" w:hAnsi="Arial" w:cs="Arial"/>
          </w:rPr>
          <w:tab/>
          <w:t>средње или велико правно лице, новчаном казном од 600.000 до 9.000.000 динара;</w:t>
        </w:r>
      </w:ins>
    </w:p>
    <w:p w14:paraId="7402ED53" w14:textId="77777777" w:rsidR="00061234" w:rsidRPr="00671B74" w:rsidRDefault="00061234" w:rsidP="00061234">
      <w:pPr>
        <w:spacing w:line="240" w:lineRule="auto"/>
        <w:ind w:firstLine="708"/>
        <w:jc w:val="both"/>
        <w:rPr>
          <w:ins w:id="542" w:author="СЗК" w:date="2026-05-27T13:05:00Z" w16du:dateUtc="2026-05-27T11:05:00Z"/>
          <w:rFonts w:ascii="Arial" w:hAnsi="Arial" w:cs="Arial"/>
        </w:rPr>
      </w:pPr>
      <w:ins w:id="543" w:author="СЗК" w:date="2026-05-27T13:05:00Z" w16du:dateUtc="2026-05-27T11:05:00Z">
        <w:r w:rsidRPr="00671B74">
          <w:rPr>
            <w:rFonts w:ascii="Arial" w:hAnsi="Arial" w:cs="Arial"/>
          </w:rPr>
          <w:t>2)</w:t>
        </w:r>
        <w:r w:rsidRPr="00671B74">
          <w:rPr>
            <w:rFonts w:ascii="Arial" w:hAnsi="Arial" w:cs="Arial"/>
          </w:rPr>
          <w:tab/>
          <w:t>микро или мало правно лице, новчаном казном од 300.000 до 6.000.000 динара;</w:t>
        </w:r>
      </w:ins>
    </w:p>
    <w:p w14:paraId="2F576E28" w14:textId="77777777" w:rsidR="00061234" w:rsidRPr="00671B74" w:rsidRDefault="00061234" w:rsidP="00061234">
      <w:pPr>
        <w:spacing w:line="240" w:lineRule="auto"/>
        <w:ind w:firstLine="708"/>
        <w:jc w:val="both"/>
        <w:rPr>
          <w:ins w:id="544" w:author="СЗК" w:date="2026-05-27T13:05:00Z" w16du:dateUtc="2026-05-27T11:05:00Z"/>
          <w:rFonts w:ascii="Arial" w:hAnsi="Arial" w:cs="Arial"/>
        </w:rPr>
      </w:pPr>
      <w:ins w:id="545" w:author="СЗК" w:date="2026-05-27T13:05:00Z" w16du:dateUtc="2026-05-27T11:05:00Z">
        <w:r w:rsidRPr="00671B74">
          <w:rPr>
            <w:rFonts w:ascii="Arial" w:hAnsi="Arial" w:cs="Arial"/>
          </w:rPr>
          <w:t>3)</w:t>
        </w:r>
        <w:r w:rsidRPr="00671B74">
          <w:rPr>
            <w:rFonts w:ascii="Arial" w:hAnsi="Arial" w:cs="Arial"/>
          </w:rPr>
          <w:tab/>
          <w:t>предузетник, новчаном казном од 200.000 до 3.000.000 динара;</w:t>
        </w:r>
      </w:ins>
    </w:p>
    <w:p w14:paraId="4829C8AD" w14:textId="77777777" w:rsidR="00061234" w:rsidRPr="00671B74" w:rsidRDefault="00061234" w:rsidP="00061234">
      <w:pPr>
        <w:spacing w:line="240" w:lineRule="auto"/>
        <w:ind w:firstLine="708"/>
        <w:jc w:val="both"/>
        <w:rPr>
          <w:ins w:id="546" w:author="СЗК" w:date="2026-05-27T13:05:00Z" w16du:dateUtc="2026-05-27T11:05:00Z"/>
          <w:rFonts w:ascii="Arial" w:hAnsi="Arial" w:cs="Arial"/>
        </w:rPr>
      </w:pPr>
      <w:ins w:id="547" w:author="СЗК" w:date="2026-05-27T13:05:00Z" w16du:dateUtc="2026-05-27T11:05:00Z">
        <w:r w:rsidRPr="00671B74">
          <w:rPr>
            <w:rFonts w:ascii="Arial" w:hAnsi="Arial" w:cs="Arial"/>
          </w:rPr>
          <w:t xml:space="preserve">За поступање супротно одредбама овог закона, односно за његову неправилну примену, као и за поступање супротно одредбама прописа донетих на основу тог закона, у поступку контроле </w:t>
        </w:r>
        <w:r>
          <w:rPr>
            <w:rFonts w:ascii="Arial" w:hAnsi="Arial" w:cs="Arial"/>
          </w:rPr>
          <w:t>трговца као даваоца кредита у смислу закона којим се уређује заштита корисника финансијских услуга,</w:t>
        </w:r>
        <w:r w:rsidRPr="00671B74">
          <w:rPr>
            <w:rFonts w:ascii="Arial" w:hAnsi="Arial" w:cs="Arial"/>
          </w:rPr>
          <w:t xml:space="preserve"> казниће се трговац који је:</w:t>
        </w:r>
      </w:ins>
    </w:p>
    <w:p w14:paraId="06046E04" w14:textId="77777777" w:rsidR="00061234" w:rsidRPr="00671B74" w:rsidRDefault="00061234" w:rsidP="00061234">
      <w:pPr>
        <w:spacing w:line="240" w:lineRule="auto"/>
        <w:ind w:firstLine="708"/>
        <w:jc w:val="both"/>
        <w:rPr>
          <w:ins w:id="548" w:author="СЗК" w:date="2026-05-27T13:05:00Z" w16du:dateUtc="2026-05-27T11:05:00Z"/>
          <w:rFonts w:ascii="Arial" w:hAnsi="Arial" w:cs="Arial"/>
        </w:rPr>
      </w:pPr>
      <w:ins w:id="549" w:author="СЗК" w:date="2026-05-27T13:05:00Z" w16du:dateUtc="2026-05-27T11:05:00Z">
        <w:r w:rsidRPr="00671B74">
          <w:rPr>
            <w:rFonts w:ascii="Arial" w:hAnsi="Arial" w:cs="Arial"/>
          </w:rPr>
          <w:t>1)</w:t>
        </w:r>
        <w:r w:rsidRPr="00671B74">
          <w:rPr>
            <w:rFonts w:ascii="Arial" w:hAnsi="Arial" w:cs="Arial"/>
          </w:rPr>
          <w:tab/>
          <w:t>велико правно лице, новчаном казном од 600.000 до 12.000.000 динара;</w:t>
        </w:r>
      </w:ins>
    </w:p>
    <w:p w14:paraId="72FD48C5" w14:textId="77777777" w:rsidR="00061234" w:rsidRPr="00671B74" w:rsidRDefault="00061234" w:rsidP="00061234">
      <w:pPr>
        <w:spacing w:line="240" w:lineRule="auto"/>
        <w:ind w:firstLine="708"/>
        <w:jc w:val="both"/>
        <w:rPr>
          <w:ins w:id="550" w:author="СЗК" w:date="2026-05-27T13:05:00Z" w16du:dateUtc="2026-05-27T11:05:00Z"/>
          <w:rFonts w:ascii="Arial" w:hAnsi="Arial" w:cs="Arial"/>
        </w:rPr>
      </w:pPr>
      <w:ins w:id="551" w:author="СЗК" w:date="2026-05-27T13:05:00Z" w16du:dateUtc="2026-05-27T11:05:00Z">
        <w:r w:rsidRPr="00671B74">
          <w:rPr>
            <w:rFonts w:ascii="Arial" w:hAnsi="Arial" w:cs="Arial"/>
          </w:rPr>
          <w:t>2)</w:t>
        </w:r>
        <w:r w:rsidRPr="00671B74">
          <w:rPr>
            <w:rFonts w:ascii="Arial" w:hAnsi="Arial" w:cs="Arial"/>
          </w:rPr>
          <w:tab/>
          <w:t>средње правно лице, новчаном казном од 400.000 до 9.000.000 динара;</w:t>
        </w:r>
      </w:ins>
    </w:p>
    <w:p w14:paraId="79DDAC0B" w14:textId="77777777" w:rsidR="00061234" w:rsidRDefault="00061234" w:rsidP="00061234">
      <w:pPr>
        <w:spacing w:line="240" w:lineRule="auto"/>
        <w:ind w:firstLine="708"/>
        <w:jc w:val="both"/>
        <w:rPr>
          <w:ins w:id="552" w:author="СЗК" w:date="2026-05-27T13:05:00Z" w16du:dateUtc="2026-05-27T11:05:00Z"/>
          <w:rFonts w:ascii="Arial" w:hAnsi="Arial" w:cs="Arial"/>
        </w:rPr>
      </w:pPr>
      <w:ins w:id="553" w:author="СЗК" w:date="2026-05-27T13:05:00Z" w16du:dateUtc="2026-05-27T11:05:00Z">
        <w:r w:rsidRPr="00671B74">
          <w:rPr>
            <w:rFonts w:ascii="Arial" w:hAnsi="Arial" w:cs="Arial"/>
          </w:rPr>
          <w:t xml:space="preserve">3) </w:t>
        </w:r>
        <w:r w:rsidRPr="00671B74">
          <w:rPr>
            <w:rFonts w:ascii="Arial" w:hAnsi="Arial" w:cs="Arial"/>
          </w:rPr>
          <w:tab/>
          <w:t>мало правно лице, новчаном казном од 300.000 до 5.000.000 динара;</w:t>
        </w:r>
      </w:ins>
    </w:p>
    <w:p w14:paraId="481E1336" w14:textId="77777777" w:rsidR="00061234" w:rsidRPr="00CC64F8" w:rsidRDefault="00061234" w:rsidP="00061234">
      <w:pPr>
        <w:spacing w:line="240" w:lineRule="auto"/>
        <w:ind w:firstLine="708"/>
        <w:jc w:val="both"/>
        <w:rPr>
          <w:ins w:id="554" w:author="СЗК" w:date="2026-05-27T13:05:00Z" w16du:dateUtc="2026-05-27T11:05:00Z"/>
          <w:rFonts w:ascii="Arial" w:hAnsi="Arial" w:cs="Arial"/>
        </w:rPr>
      </w:pPr>
      <w:ins w:id="555" w:author="СЗК" w:date="2026-05-27T13:05:00Z" w16du:dateUtc="2026-05-27T11:05:00Z">
        <w:r>
          <w:rPr>
            <w:rFonts w:ascii="Arial" w:hAnsi="Arial" w:cs="Arial"/>
          </w:rPr>
          <w:t xml:space="preserve">За поступање супротно одредбама овог закона, односно за његову неправилну примену, као и за поступање супротно одредбама прописа донетих на основу тог закона, </w:t>
        </w:r>
        <w:r>
          <w:rPr>
            <w:rFonts w:ascii="Arial" w:hAnsi="Arial" w:cs="Arial"/>
          </w:rPr>
          <w:t xml:space="preserve">Народна банка Србије изриче новчану казну </w:t>
        </w:r>
        <w:r>
          <w:rPr>
            <w:rFonts w:ascii="Arial" w:hAnsi="Arial" w:cs="Arial"/>
          </w:rPr>
          <w:t>од 50.000 до 800.000 динара</w:t>
        </w:r>
        <w:r>
          <w:rPr>
            <w:rFonts w:ascii="Arial" w:hAnsi="Arial" w:cs="Arial"/>
          </w:rPr>
          <w:t xml:space="preserve"> друштву за управљање добровољним пензијским фондовима у поступку надзора над пословањем тих друштава који је утврђен законом којим се уређују добровољни пензијски фондови и пензијски планови.</w:t>
        </w:r>
      </w:ins>
    </w:p>
    <w:p w14:paraId="1E9F8F1A" w14:textId="44D3EA24" w:rsidR="00671B74" w:rsidRPr="00671B74" w:rsidRDefault="00671B74" w:rsidP="00671B74">
      <w:pPr>
        <w:spacing w:line="240" w:lineRule="auto"/>
        <w:ind w:firstLine="708"/>
        <w:jc w:val="both"/>
        <w:rPr>
          <w:rFonts w:ascii="Arial" w:hAnsi="Arial" w:cs="Arial"/>
        </w:rPr>
      </w:pPr>
    </w:p>
    <w:p w14:paraId="478D61A5" w14:textId="390B697E" w:rsidR="007F2FBF" w:rsidRPr="00CC64F8" w:rsidRDefault="007F2FBF" w:rsidP="007F2FBF">
      <w:pPr>
        <w:spacing w:line="240" w:lineRule="auto"/>
        <w:ind w:firstLine="708"/>
        <w:jc w:val="both"/>
        <w:rPr>
          <w:rFonts w:ascii="Arial" w:hAnsi="Arial" w:cs="Arial"/>
        </w:rPr>
      </w:pPr>
    </w:p>
    <w:p w14:paraId="03534734" w14:textId="66EE28FE" w:rsidR="00C9642B" w:rsidRPr="00C9642B" w:rsidDel="00061234" w:rsidRDefault="00C9642B" w:rsidP="00C9642B">
      <w:pPr>
        <w:spacing w:line="240" w:lineRule="auto"/>
        <w:jc w:val="center"/>
        <w:rPr>
          <w:del w:id="556" w:author="СЗК" w:date="2026-05-27T13:06:00Z" w16du:dateUtc="2026-05-27T11:06:00Z"/>
          <w:rFonts w:ascii="Arial" w:hAnsi="Arial" w:cs="Arial"/>
          <w:b/>
        </w:rPr>
      </w:pPr>
      <w:del w:id="557" w:author="СЗК" w:date="2026-05-27T13:06:00Z" w16du:dateUtc="2026-05-27T11:06:00Z">
        <w:r w:rsidRPr="00381E33" w:rsidDel="00061234">
          <w:rPr>
            <w:rFonts w:ascii="Arial" w:hAnsi="Arial" w:cs="Arial"/>
            <w:b/>
          </w:rPr>
          <w:delText>Прекршаји</w:delText>
        </w:r>
      </w:del>
    </w:p>
    <w:p w14:paraId="526B2939" w14:textId="3059C37A" w:rsidR="00702489" w:rsidRPr="000312F7" w:rsidDel="00061234" w:rsidRDefault="00702489" w:rsidP="00702489">
      <w:pPr>
        <w:spacing w:line="240" w:lineRule="auto"/>
        <w:jc w:val="center"/>
        <w:rPr>
          <w:del w:id="558" w:author="СЗК" w:date="2026-05-27T13:06:00Z" w16du:dateUtc="2026-05-27T11:06:00Z"/>
          <w:rFonts w:ascii="Arial" w:hAnsi="Arial" w:cs="Arial"/>
          <w:b/>
          <w:bCs/>
        </w:rPr>
      </w:pPr>
      <w:del w:id="559" w:author="СЗК" w:date="2026-05-27T13:06:00Z" w16du:dateUtc="2026-05-27T11:06:00Z">
        <w:r w:rsidDel="00061234">
          <w:rPr>
            <w:rFonts w:ascii="Arial" w:hAnsi="Arial" w:cs="Arial"/>
            <w:b/>
            <w:bCs/>
          </w:rPr>
          <w:delText>Члан 27.</w:delText>
        </w:r>
      </w:del>
    </w:p>
    <w:p w14:paraId="0A4E2C83" w14:textId="07AD8662" w:rsidR="00C9642B" w:rsidRPr="00381E33" w:rsidDel="00061234" w:rsidRDefault="00C9642B" w:rsidP="00C9642B">
      <w:pPr>
        <w:spacing w:line="240" w:lineRule="auto"/>
        <w:ind w:firstLine="708"/>
        <w:jc w:val="both"/>
        <w:rPr>
          <w:del w:id="560" w:author="СЗК" w:date="2026-05-27T13:06:00Z" w16du:dateUtc="2026-05-27T11:06:00Z"/>
          <w:rFonts w:ascii="Arial" w:hAnsi="Arial" w:cs="Arial"/>
        </w:rPr>
      </w:pPr>
      <w:del w:id="561" w:author="СЗК" w:date="2026-05-27T13:06:00Z" w16du:dateUtc="2026-05-27T11:06:00Z">
        <w:r w:rsidRPr="00381E33" w:rsidDel="00061234">
          <w:rPr>
            <w:rFonts w:ascii="Arial" w:hAnsi="Arial" w:cs="Arial"/>
          </w:rPr>
          <w:delText xml:space="preserve">Новчаном казном од 50.000 до 800.000 динара казниће се за </w:delText>
        </w:r>
        <w:r w:rsidR="00524177" w:rsidRPr="006269B6" w:rsidDel="00061234">
          <w:rPr>
            <w:rFonts w:ascii="Arial" w:hAnsi="Arial" w:cs="Arial"/>
          </w:rPr>
          <w:delText xml:space="preserve">прекршај инвестиционо друштво, друштво за управљање инвестиционим фондовима и </w:delText>
        </w:r>
        <w:r w:rsidRPr="00381E33" w:rsidDel="00061234">
          <w:rPr>
            <w:rFonts w:ascii="Arial" w:hAnsi="Arial" w:cs="Arial"/>
          </w:rPr>
          <w:delText xml:space="preserve">трговац који је правно лице: </w:delText>
        </w:r>
      </w:del>
    </w:p>
    <w:p w14:paraId="740E4D77" w14:textId="1F34DCB8" w:rsidR="00C9642B" w:rsidRPr="00381E33" w:rsidDel="00061234" w:rsidRDefault="00C9642B" w:rsidP="00C9642B">
      <w:pPr>
        <w:spacing w:line="240" w:lineRule="auto"/>
        <w:ind w:firstLine="708"/>
        <w:jc w:val="both"/>
        <w:rPr>
          <w:del w:id="562" w:author="СЗК" w:date="2026-05-27T13:06:00Z" w16du:dateUtc="2026-05-27T11:06:00Z"/>
          <w:rFonts w:ascii="Arial" w:hAnsi="Arial" w:cs="Arial"/>
        </w:rPr>
      </w:pPr>
      <w:del w:id="563" w:author="СЗК" w:date="2026-05-27T13:06:00Z" w16du:dateUtc="2026-05-27T11:06:00Z">
        <w:r w:rsidRPr="00381E33" w:rsidDel="00061234">
          <w:rPr>
            <w:rFonts w:ascii="Arial" w:hAnsi="Arial" w:cs="Arial"/>
          </w:rPr>
          <w:delText>1)</w:delText>
        </w:r>
        <w:r w:rsidRPr="00381E33" w:rsidDel="00061234">
          <w:rPr>
            <w:rFonts w:ascii="Arial" w:hAnsi="Arial" w:cs="Arial"/>
          </w:rPr>
          <w:tab/>
          <w:delText xml:space="preserve">ако кориснику не достави информације у предуговорној фази у складу с чл. 5. до 10. овог закона (чл. 5. до 10); </w:delText>
        </w:r>
      </w:del>
    </w:p>
    <w:p w14:paraId="63BED10E" w14:textId="213BA0BC" w:rsidR="00C9642B" w:rsidRPr="00381E33" w:rsidDel="00061234" w:rsidRDefault="00C9642B" w:rsidP="00C9642B">
      <w:pPr>
        <w:spacing w:line="240" w:lineRule="auto"/>
        <w:ind w:firstLine="708"/>
        <w:jc w:val="both"/>
        <w:rPr>
          <w:del w:id="564" w:author="СЗК" w:date="2026-05-27T13:06:00Z" w16du:dateUtc="2026-05-27T11:06:00Z"/>
          <w:rFonts w:ascii="Arial" w:hAnsi="Arial" w:cs="Arial"/>
        </w:rPr>
      </w:pPr>
      <w:del w:id="565" w:author="СЗК" w:date="2026-05-27T13:06:00Z" w16du:dateUtc="2026-05-27T11:06:00Z">
        <w:r w:rsidRPr="00381E33" w:rsidDel="00061234">
          <w:rPr>
            <w:rFonts w:ascii="Arial" w:hAnsi="Arial" w:cs="Arial"/>
          </w:rPr>
          <w:delText>2)</w:delText>
        </w:r>
        <w:r w:rsidRPr="00381E33" w:rsidDel="00061234">
          <w:rPr>
            <w:rFonts w:ascii="Arial" w:hAnsi="Arial" w:cs="Arial"/>
          </w:rPr>
          <w:tab/>
          <w:delText xml:space="preserve">ако код говорне комуникације телефоном с корисником не поступи у складу с чланом 11. овог закона (члан 11); </w:delText>
        </w:r>
      </w:del>
    </w:p>
    <w:p w14:paraId="2A66E59F" w14:textId="09D140CA" w:rsidR="00C9642B" w:rsidRPr="00381E33" w:rsidDel="00061234" w:rsidRDefault="00C9642B" w:rsidP="00C9642B">
      <w:pPr>
        <w:spacing w:line="240" w:lineRule="auto"/>
        <w:ind w:firstLine="708"/>
        <w:jc w:val="both"/>
        <w:rPr>
          <w:del w:id="566" w:author="СЗК" w:date="2026-05-27T13:06:00Z" w16du:dateUtc="2026-05-27T11:06:00Z"/>
          <w:rFonts w:ascii="Arial" w:hAnsi="Arial" w:cs="Arial"/>
        </w:rPr>
      </w:pPr>
      <w:del w:id="567" w:author="СЗК" w:date="2026-05-27T13:06:00Z" w16du:dateUtc="2026-05-27T11:06:00Z">
        <w:r w:rsidRPr="00381E33" w:rsidDel="00061234">
          <w:rPr>
            <w:rFonts w:ascii="Arial" w:hAnsi="Arial" w:cs="Arial"/>
          </w:rPr>
          <w:delText>3)</w:delText>
        </w:r>
        <w:r w:rsidRPr="00381E33" w:rsidDel="00061234">
          <w:rPr>
            <w:rFonts w:ascii="Arial" w:hAnsi="Arial" w:cs="Arial"/>
          </w:rPr>
          <w:tab/>
          <w:delText xml:space="preserve">ако кориснику не достави текст уговора на даљину и информације из чл. 6. до 10. овог закона у писменој форми, на папиру или другом трајном носачу података (члан 12. ст. 1. и 2); </w:delText>
        </w:r>
      </w:del>
    </w:p>
    <w:p w14:paraId="4883CEF1" w14:textId="4F60FC59" w:rsidR="00C9642B" w:rsidRPr="00381E33" w:rsidDel="00061234" w:rsidRDefault="00C9642B" w:rsidP="00C9642B">
      <w:pPr>
        <w:spacing w:line="240" w:lineRule="auto"/>
        <w:ind w:firstLine="708"/>
        <w:jc w:val="both"/>
        <w:rPr>
          <w:del w:id="568" w:author="СЗК" w:date="2026-05-27T13:06:00Z" w16du:dateUtc="2026-05-27T11:06:00Z"/>
          <w:rFonts w:ascii="Arial" w:hAnsi="Arial" w:cs="Arial"/>
        </w:rPr>
      </w:pPr>
      <w:del w:id="569" w:author="СЗК" w:date="2026-05-27T13:06:00Z" w16du:dateUtc="2026-05-27T11:06:00Z">
        <w:r w:rsidRPr="00381E33" w:rsidDel="00061234">
          <w:rPr>
            <w:rFonts w:ascii="Arial" w:hAnsi="Arial" w:cs="Arial"/>
          </w:rPr>
          <w:delText>4)</w:delText>
        </w:r>
        <w:r w:rsidRPr="00381E33" w:rsidDel="00061234">
          <w:rPr>
            <w:rFonts w:ascii="Arial" w:hAnsi="Arial" w:cs="Arial"/>
          </w:rPr>
          <w:tab/>
          <w:delText xml:space="preserve">ако кориснику који је то захтевао не достави примерак закљученог уговора на даљину у папирној форми (члан 12. став 3); </w:delText>
        </w:r>
      </w:del>
    </w:p>
    <w:p w14:paraId="03A6C6A6" w14:textId="78B48893" w:rsidR="00C9642B" w:rsidDel="00061234" w:rsidRDefault="00C9642B" w:rsidP="00C9642B">
      <w:pPr>
        <w:spacing w:line="240" w:lineRule="auto"/>
        <w:ind w:firstLine="708"/>
        <w:jc w:val="both"/>
        <w:rPr>
          <w:del w:id="570" w:author="СЗК" w:date="2026-05-27T13:06:00Z" w16du:dateUtc="2026-05-27T11:06:00Z"/>
          <w:rFonts w:ascii="Arial" w:hAnsi="Arial" w:cs="Arial"/>
        </w:rPr>
      </w:pPr>
      <w:del w:id="571" w:author="СЗК" w:date="2026-05-27T13:06:00Z" w16du:dateUtc="2026-05-27T11:06:00Z">
        <w:r w:rsidRPr="00381E33" w:rsidDel="00061234">
          <w:rPr>
            <w:rFonts w:ascii="Arial" w:hAnsi="Arial" w:cs="Arial"/>
          </w:rPr>
          <w:lastRenderedPageBreak/>
          <w:delText>5)</w:delText>
        </w:r>
        <w:r w:rsidRPr="00381E33" w:rsidDel="00061234">
          <w:rPr>
            <w:rFonts w:ascii="Arial" w:hAnsi="Arial" w:cs="Arial"/>
          </w:rPr>
          <w:tab/>
          <w:delText>ако кориснику не омогући промену средства комуникације на даљину у току уговорног односа а та промена није неспојива са закљученим уговором на даљину или природом финансијске услуге која је предмет тог уговора (члан 12. став 4);</w:delText>
        </w:r>
        <w:r w:rsidR="00524177" w:rsidRPr="006269B6" w:rsidDel="00061234">
          <w:rPr>
            <w:rFonts w:ascii="Arial" w:hAnsi="Arial" w:cs="Arial"/>
          </w:rPr>
          <w:delText xml:space="preserve"> </w:delText>
        </w:r>
      </w:del>
    </w:p>
    <w:p w14:paraId="47A20501" w14:textId="4CC2617F" w:rsidR="00C9642B" w:rsidRPr="00381E33" w:rsidDel="00061234" w:rsidRDefault="00524177" w:rsidP="00C9642B">
      <w:pPr>
        <w:spacing w:line="240" w:lineRule="auto"/>
        <w:ind w:firstLine="708"/>
        <w:jc w:val="both"/>
        <w:rPr>
          <w:del w:id="572" w:author="СЗК" w:date="2026-05-27T13:06:00Z" w16du:dateUtc="2026-05-27T11:06:00Z"/>
          <w:rFonts w:ascii="Arial" w:hAnsi="Arial" w:cs="Arial"/>
        </w:rPr>
      </w:pPr>
      <w:del w:id="573" w:author="СЗК" w:date="2026-05-27T13:06:00Z" w16du:dateUtc="2026-05-27T11:06:00Z">
        <w:r w:rsidRPr="006269B6" w:rsidDel="00061234">
          <w:rPr>
            <w:rFonts w:ascii="Arial" w:hAnsi="Arial" w:cs="Arial"/>
          </w:rPr>
          <w:delText>6</w:delText>
        </w:r>
        <w:r w:rsidR="00C9642B" w:rsidRPr="00381E33" w:rsidDel="00061234">
          <w:rPr>
            <w:rFonts w:ascii="Arial" w:hAnsi="Arial" w:cs="Arial"/>
          </w:rPr>
          <w:delText>)</w:delText>
        </w:r>
        <w:r w:rsidR="00C9642B" w:rsidRPr="00381E33" w:rsidDel="00061234">
          <w:rPr>
            <w:rFonts w:ascii="Arial" w:hAnsi="Arial" w:cs="Arial"/>
          </w:rPr>
          <w:tab/>
          <w:delText xml:space="preserve">ако кориснику онемогући или отежа остваривање права на одустанак од уговора на даљину у складу са овим законом (члан </w:delText>
        </w:r>
        <w:r w:rsidRPr="006269B6" w:rsidDel="00061234">
          <w:rPr>
            <w:rFonts w:ascii="Arial" w:hAnsi="Arial" w:cs="Arial"/>
          </w:rPr>
          <w:delText>13</w:delText>
        </w:r>
        <w:r w:rsidR="00C9642B" w:rsidRPr="00381E33" w:rsidDel="00061234">
          <w:rPr>
            <w:rFonts w:ascii="Arial" w:hAnsi="Arial" w:cs="Arial"/>
          </w:rPr>
          <w:delText xml:space="preserve">); </w:delText>
        </w:r>
      </w:del>
    </w:p>
    <w:p w14:paraId="2DA6C91D" w14:textId="790FB3E8" w:rsidR="00C9642B" w:rsidRPr="00381E33" w:rsidDel="00061234" w:rsidRDefault="00524177" w:rsidP="00C9642B">
      <w:pPr>
        <w:spacing w:line="240" w:lineRule="auto"/>
        <w:ind w:firstLine="708"/>
        <w:jc w:val="both"/>
        <w:rPr>
          <w:del w:id="574" w:author="СЗК" w:date="2026-05-27T13:06:00Z" w16du:dateUtc="2026-05-27T11:06:00Z"/>
          <w:rFonts w:ascii="Arial" w:hAnsi="Arial" w:cs="Arial"/>
        </w:rPr>
      </w:pPr>
      <w:del w:id="575" w:author="СЗК" w:date="2026-05-27T13:06:00Z" w16du:dateUtc="2026-05-27T11:06:00Z">
        <w:r w:rsidRPr="006269B6" w:rsidDel="00061234">
          <w:rPr>
            <w:rFonts w:ascii="Arial" w:hAnsi="Arial" w:cs="Arial"/>
          </w:rPr>
          <w:delText>7</w:delText>
        </w:r>
        <w:r w:rsidR="00C9642B" w:rsidRPr="00381E33" w:rsidDel="00061234">
          <w:rPr>
            <w:rFonts w:ascii="Arial" w:hAnsi="Arial" w:cs="Arial"/>
          </w:rPr>
          <w:delText>)</w:delText>
        </w:r>
        <w:r w:rsidR="00C9642B" w:rsidRPr="00381E33" w:rsidDel="00061234">
          <w:rPr>
            <w:rFonts w:ascii="Arial" w:hAnsi="Arial" w:cs="Arial"/>
          </w:rPr>
          <w:tab/>
          <w:delText xml:space="preserve">ако у случају одустанка корисника од уговора на даљину поступи супротно члану </w:delText>
        </w:r>
        <w:r w:rsidRPr="006269B6" w:rsidDel="00061234">
          <w:rPr>
            <w:rFonts w:ascii="Arial" w:hAnsi="Arial" w:cs="Arial"/>
          </w:rPr>
          <w:delText>15</w:delText>
        </w:r>
        <w:r w:rsidR="00C9642B" w:rsidRPr="00381E33" w:rsidDel="00061234">
          <w:rPr>
            <w:rFonts w:ascii="Arial" w:hAnsi="Arial" w:cs="Arial"/>
          </w:rPr>
          <w:delText xml:space="preserve">. овог закона (члан </w:delText>
        </w:r>
        <w:r w:rsidRPr="006269B6" w:rsidDel="00061234">
          <w:rPr>
            <w:rFonts w:ascii="Arial" w:hAnsi="Arial" w:cs="Arial"/>
          </w:rPr>
          <w:delText>15</w:delText>
        </w:r>
        <w:r w:rsidR="00C9642B" w:rsidRPr="00381E33" w:rsidDel="00061234">
          <w:rPr>
            <w:rFonts w:ascii="Arial" w:hAnsi="Arial" w:cs="Arial"/>
          </w:rPr>
          <w:delText xml:space="preserve">); </w:delText>
        </w:r>
      </w:del>
    </w:p>
    <w:p w14:paraId="727E1787" w14:textId="5A7F8167" w:rsidR="00C9642B" w:rsidRPr="00381E33" w:rsidDel="00061234" w:rsidRDefault="00524177" w:rsidP="00C9642B">
      <w:pPr>
        <w:spacing w:line="240" w:lineRule="auto"/>
        <w:ind w:firstLine="708"/>
        <w:jc w:val="both"/>
        <w:rPr>
          <w:del w:id="576" w:author="СЗК" w:date="2026-05-27T13:06:00Z" w16du:dateUtc="2026-05-27T11:06:00Z"/>
          <w:rFonts w:ascii="Arial" w:hAnsi="Arial" w:cs="Arial"/>
        </w:rPr>
      </w:pPr>
      <w:del w:id="577" w:author="СЗК" w:date="2026-05-27T13:06:00Z" w16du:dateUtc="2026-05-27T11:06:00Z">
        <w:r w:rsidRPr="006269B6" w:rsidDel="00061234">
          <w:rPr>
            <w:rFonts w:ascii="Arial" w:hAnsi="Arial" w:cs="Arial"/>
          </w:rPr>
          <w:delText>8</w:delText>
        </w:r>
        <w:r w:rsidR="00C9642B" w:rsidRPr="00381E33" w:rsidDel="00061234">
          <w:rPr>
            <w:rFonts w:ascii="Arial" w:hAnsi="Arial" w:cs="Arial"/>
          </w:rPr>
          <w:delText>)</w:delText>
        </w:r>
        <w:r w:rsidR="00C9642B" w:rsidRPr="00381E33" w:rsidDel="00061234">
          <w:rPr>
            <w:rFonts w:ascii="Arial" w:hAnsi="Arial" w:cs="Arial"/>
          </w:rPr>
          <w:tab/>
          <w:delText xml:space="preserve">ако пре истека рока за одустанак из члана </w:delText>
        </w:r>
        <w:r w:rsidRPr="006269B6" w:rsidDel="00061234">
          <w:rPr>
            <w:rFonts w:ascii="Arial" w:hAnsi="Arial" w:cs="Arial"/>
          </w:rPr>
          <w:delText>13</w:delText>
        </w:r>
        <w:r w:rsidR="00C9642B" w:rsidRPr="00381E33" w:rsidDel="00061234">
          <w:rPr>
            <w:rFonts w:ascii="Arial" w:hAnsi="Arial" w:cs="Arial"/>
          </w:rPr>
          <w:delText xml:space="preserve">. овог закона започне са извршењем уговора на даљину а корисник то није захтевао, или ако пре истека тог рока захтева од корисника испуњење обавеза по основу овог уговора (члан </w:delText>
        </w:r>
        <w:r w:rsidRPr="006269B6" w:rsidDel="00061234">
          <w:rPr>
            <w:rFonts w:ascii="Arial" w:hAnsi="Arial" w:cs="Arial"/>
          </w:rPr>
          <w:delText>17</w:delText>
        </w:r>
        <w:r w:rsidR="00C9642B" w:rsidRPr="00381E33" w:rsidDel="00061234">
          <w:rPr>
            <w:rFonts w:ascii="Arial" w:hAnsi="Arial" w:cs="Arial"/>
          </w:rPr>
          <w:delText xml:space="preserve">); </w:delText>
        </w:r>
      </w:del>
    </w:p>
    <w:p w14:paraId="6A598682" w14:textId="7BE3BED8" w:rsidR="00C9642B" w:rsidRPr="00381E33" w:rsidDel="00061234" w:rsidRDefault="00524177" w:rsidP="00C9642B">
      <w:pPr>
        <w:spacing w:line="240" w:lineRule="auto"/>
        <w:ind w:firstLine="708"/>
        <w:jc w:val="both"/>
        <w:rPr>
          <w:del w:id="578" w:author="СЗК" w:date="2026-05-27T13:06:00Z" w16du:dateUtc="2026-05-27T11:06:00Z"/>
          <w:rFonts w:ascii="Arial" w:hAnsi="Arial" w:cs="Arial"/>
        </w:rPr>
      </w:pPr>
      <w:del w:id="579" w:author="СЗК" w:date="2026-05-27T13:06:00Z" w16du:dateUtc="2026-05-27T11:06:00Z">
        <w:r w:rsidRPr="006269B6" w:rsidDel="00061234">
          <w:rPr>
            <w:rFonts w:ascii="Arial" w:hAnsi="Arial" w:cs="Arial"/>
          </w:rPr>
          <w:delText>9</w:delText>
        </w:r>
        <w:r w:rsidR="00C9642B" w:rsidRPr="00381E33" w:rsidDel="00061234">
          <w:rPr>
            <w:rFonts w:ascii="Arial" w:hAnsi="Arial" w:cs="Arial"/>
          </w:rPr>
          <w:delText>)</w:delText>
        </w:r>
        <w:r w:rsidR="00C9642B" w:rsidRPr="00381E33" w:rsidDel="00061234">
          <w:rPr>
            <w:rFonts w:ascii="Arial" w:hAnsi="Arial" w:cs="Arial"/>
          </w:rPr>
          <w:tab/>
          <w:delText xml:space="preserve">ако пружа финансијску услугу коју корисник није тражио (члан </w:delText>
        </w:r>
        <w:r w:rsidRPr="006269B6" w:rsidDel="00061234">
          <w:rPr>
            <w:rFonts w:ascii="Arial" w:hAnsi="Arial" w:cs="Arial"/>
          </w:rPr>
          <w:delText>18</w:delText>
        </w:r>
        <w:r w:rsidR="00C9642B" w:rsidRPr="00381E33" w:rsidDel="00061234">
          <w:rPr>
            <w:rFonts w:ascii="Arial" w:hAnsi="Arial" w:cs="Arial"/>
          </w:rPr>
          <w:delText>);</w:delText>
        </w:r>
      </w:del>
    </w:p>
    <w:p w14:paraId="078A1BCC" w14:textId="136D26FA" w:rsidR="00C9642B" w:rsidRPr="00381E33" w:rsidDel="00061234" w:rsidRDefault="00524177" w:rsidP="00C9642B">
      <w:pPr>
        <w:spacing w:line="240" w:lineRule="auto"/>
        <w:ind w:firstLine="708"/>
        <w:jc w:val="both"/>
        <w:rPr>
          <w:del w:id="580" w:author="СЗК" w:date="2026-05-27T13:06:00Z" w16du:dateUtc="2026-05-27T11:06:00Z"/>
          <w:rFonts w:ascii="Arial" w:hAnsi="Arial" w:cs="Arial"/>
        </w:rPr>
      </w:pPr>
      <w:del w:id="581" w:author="СЗК" w:date="2026-05-27T13:06:00Z" w16du:dateUtc="2026-05-27T11:06:00Z">
        <w:r w:rsidRPr="006269B6" w:rsidDel="00061234">
          <w:rPr>
            <w:rFonts w:ascii="Arial" w:hAnsi="Arial" w:cs="Arial"/>
          </w:rPr>
          <w:delText>10</w:delText>
        </w:r>
        <w:r w:rsidR="00C9642B" w:rsidRPr="00381E33" w:rsidDel="00061234">
          <w:rPr>
            <w:rFonts w:ascii="Arial" w:hAnsi="Arial" w:cs="Arial"/>
          </w:rPr>
          <w:delText>)</w:delText>
        </w:r>
        <w:r w:rsidR="00C9642B" w:rsidRPr="00381E33" w:rsidDel="00061234">
          <w:rPr>
            <w:rFonts w:ascii="Arial" w:hAnsi="Arial" w:cs="Arial"/>
          </w:rPr>
          <w:tab/>
          <w:delText xml:space="preserve">ако користи средства комуникације на даљину супротно члану </w:delText>
        </w:r>
        <w:r w:rsidRPr="006269B6" w:rsidDel="00061234">
          <w:rPr>
            <w:rFonts w:ascii="Arial" w:hAnsi="Arial" w:cs="Arial"/>
          </w:rPr>
          <w:delText>19</w:delText>
        </w:r>
        <w:r w:rsidR="00C9642B" w:rsidRPr="00381E33" w:rsidDel="00061234">
          <w:rPr>
            <w:rFonts w:ascii="Arial" w:hAnsi="Arial" w:cs="Arial"/>
          </w:rPr>
          <w:delText xml:space="preserve">. овог закона (члан </w:delText>
        </w:r>
        <w:r w:rsidRPr="006269B6" w:rsidDel="00061234">
          <w:rPr>
            <w:rFonts w:ascii="Arial" w:hAnsi="Arial" w:cs="Arial"/>
          </w:rPr>
          <w:delText>19</w:delText>
        </w:r>
        <w:r w:rsidR="00C9642B" w:rsidRPr="00381E33" w:rsidDel="00061234">
          <w:rPr>
            <w:rFonts w:ascii="Arial" w:hAnsi="Arial" w:cs="Arial"/>
          </w:rPr>
          <w:delText xml:space="preserve">); </w:delText>
        </w:r>
      </w:del>
    </w:p>
    <w:p w14:paraId="58590A2B" w14:textId="175F0DA1" w:rsidR="00C9642B" w:rsidRPr="00381E33" w:rsidDel="00061234" w:rsidRDefault="00524177" w:rsidP="00C9642B">
      <w:pPr>
        <w:spacing w:line="240" w:lineRule="auto"/>
        <w:ind w:firstLine="708"/>
        <w:jc w:val="both"/>
        <w:rPr>
          <w:del w:id="582" w:author="СЗК" w:date="2026-05-27T13:06:00Z" w16du:dateUtc="2026-05-27T11:06:00Z"/>
          <w:rFonts w:ascii="Arial" w:hAnsi="Arial" w:cs="Arial"/>
        </w:rPr>
      </w:pPr>
      <w:del w:id="583" w:author="СЗК" w:date="2026-05-27T13:06:00Z" w16du:dateUtc="2026-05-27T11:06:00Z">
        <w:r w:rsidRPr="006269B6" w:rsidDel="00061234">
          <w:rPr>
            <w:rFonts w:ascii="Arial" w:hAnsi="Arial" w:cs="Arial"/>
          </w:rPr>
          <w:delText>11</w:delText>
        </w:r>
        <w:r w:rsidR="00C9642B" w:rsidRPr="00381E33" w:rsidDel="00061234">
          <w:rPr>
            <w:rFonts w:ascii="Arial" w:hAnsi="Arial" w:cs="Arial"/>
          </w:rPr>
          <w:delText>)</w:delText>
        </w:r>
        <w:r w:rsidR="00C9642B" w:rsidRPr="00381E33" w:rsidDel="00061234">
          <w:rPr>
            <w:rFonts w:ascii="Arial" w:hAnsi="Arial" w:cs="Arial"/>
          </w:rPr>
          <w:tab/>
          <w:delText xml:space="preserve">ако кориснику онемогући или отежа остваривање права на раскид уговора на даљину из члана </w:delText>
        </w:r>
        <w:r w:rsidRPr="006269B6" w:rsidDel="00061234">
          <w:rPr>
            <w:rFonts w:ascii="Arial" w:hAnsi="Arial" w:cs="Arial"/>
          </w:rPr>
          <w:delText>20</w:delText>
        </w:r>
        <w:r w:rsidR="00C9642B" w:rsidRPr="00381E33" w:rsidDel="00061234">
          <w:rPr>
            <w:rFonts w:ascii="Arial" w:hAnsi="Arial" w:cs="Arial"/>
          </w:rPr>
          <w:delText>. овог закона и/или ако му наплати трошкове, накнаду или казну због овог раскида</w:delText>
        </w:r>
        <w:r w:rsidR="00C9642B" w:rsidRPr="00F7077F" w:rsidDel="00061234">
          <w:rPr>
            <w:rFonts w:ascii="Arial" w:hAnsi="Arial" w:cs="Arial"/>
          </w:rPr>
          <w:delText xml:space="preserve"> </w:delText>
        </w:r>
        <w:r w:rsidRPr="006269B6" w:rsidDel="00061234">
          <w:rPr>
            <w:rFonts w:ascii="Arial" w:hAnsi="Arial" w:cs="Arial"/>
          </w:rPr>
          <w:delText>(члан 20</w:delText>
        </w:r>
        <w:r w:rsidR="00C9642B" w:rsidRPr="00381E33" w:rsidDel="00061234">
          <w:rPr>
            <w:rFonts w:ascii="Arial" w:hAnsi="Arial" w:cs="Arial"/>
          </w:rPr>
          <w:delText>);</w:delText>
        </w:r>
      </w:del>
    </w:p>
    <w:p w14:paraId="6AE80223" w14:textId="10FE691C" w:rsidR="00C9642B" w:rsidDel="00061234" w:rsidRDefault="00524177" w:rsidP="00C9642B">
      <w:pPr>
        <w:spacing w:line="240" w:lineRule="auto"/>
        <w:ind w:firstLine="708"/>
        <w:jc w:val="both"/>
        <w:rPr>
          <w:del w:id="584" w:author="СЗК" w:date="2026-05-27T13:06:00Z" w16du:dateUtc="2026-05-27T11:06:00Z"/>
          <w:rFonts w:ascii="Arial" w:hAnsi="Arial" w:cs="Arial"/>
        </w:rPr>
      </w:pPr>
      <w:del w:id="585" w:author="СЗК" w:date="2026-05-27T13:06:00Z" w16du:dateUtc="2026-05-27T11:06:00Z">
        <w:r w:rsidRPr="006269B6" w:rsidDel="00061234">
          <w:rPr>
            <w:rFonts w:ascii="Arial" w:hAnsi="Arial" w:cs="Arial"/>
          </w:rPr>
          <w:delText>12</w:delText>
        </w:r>
        <w:r w:rsidR="00C9642B" w:rsidRPr="00381E33" w:rsidDel="00061234">
          <w:rPr>
            <w:rFonts w:ascii="Arial" w:hAnsi="Arial" w:cs="Arial"/>
          </w:rPr>
          <w:delText>)</w:delText>
        </w:r>
        <w:r w:rsidR="00C9642B" w:rsidRPr="00381E33" w:rsidDel="00061234">
          <w:rPr>
            <w:rFonts w:ascii="Arial" w:hAnsi="Arial" w:cs="Arial"/>
          </w:rPr>
          <w:tab/>
          <w:delText xml:space="preserve">ако је уговором на даљину предвиђено да корисник сноси терет доказивања да је пружалац услуге доставио информације кориснику и извршио друге обавезе у складу са овим законом, као и да је корисник дао сагласност за закључење уговора на даљину (члан </w:delText>
        </w:r>
        <w:r w:rsidRPr="006269B6" w:rsidDel="00061234">
          <w:rPr>
            <w:rFonts w:ascii="Arial" w:hAnsi="Arial" w:cs="Arial"/>
          </w:rPr>
          <w:delText>21</w:delText>
        </w:r>
        <w:r w:rsidR="00C9642B" w:rsidRPr="00381E33" w:rsidDel="00061234">
          <w:rPr>
            <w:rFonts w:ascii="Arial" w:hAnsi="Arial" w:cs="Arial"/>
          </w:rPr>
          <w:delText xml:space="preserve">); </w:delText>
        </w:r>
      </w:del>
    </w:p>
    <w:p w14:paraId="6CC7469B" w14:textId="782D1900" w:rsidR="00C9642B" w:rsidRPr="00381E33" w:rsidDel="00061234" w:rsidRDefault="00524177" w:rsidP="00C9642B">
      <w:pPr>
        <w:spacing w:line="240" w:lineRule="auto"/>
        <w:ind w:firstLine="708"/>
        <w:jc w:val="both"/>
        <w:rPr>
          <w:del w:id="586" w:author="СЗК" w:date="2026-05-27T13:06:00Z" w16du:dateUtc="2026-05-27T11:06:00Z"/>
          <w:rFonts w:ascii="Arial" w:hAnsi="Arial" w:cs="Arial"/>
        </w:rPr>
      </w:pPr>
      <w:del w:id="587" w:author="СЗК" w:date="2026-05-27T13:06:00Z" w16du:dateUtc="2026-05-27T11:06:00Z">
        <w:r w:rsidRPr="006269B6" w:rsidDel="00061234">
          <w:rPr>
            <w:rFonts w:ascii="Arial" w:hAnsi="Arial" w:cs="Arial"/>
          </w:rPr>
          <w:delText>13</w:delText>
        </w:r>
        <w:r w:rsidR="00C9642B" w:rsidRPr="00381E33" w:rsidDel="00061234">
          <w:rPr>
            <w:rFonts w:ascii="Arial" w:hAnsi="Arial" w:cs="Arial"/>
          </w:rPr>
          <w:delText>)</w:delText>
        </w:r>
        <w:r w:rsidR="00C9642B" w:rsidRPr="00381E33" w:rsidDel="00061234">
          <w:rPr>
            <w:rFonts w:ascii="Arial" w:hAnsi="Arial" w:cs="Arial"/>
          </w:rPr>
          <w:tab/>
          <w:delText xml:space="preserve">ако је уговором на даљину предвиђено да се корисник одриче права која су му утврђена овим законом (члан </w:delText>
        </w:r>
        <w:r w:rsidRPr="006269B6" w:rsidDel="00061234">
          <w:rPr>
            <w:rFonts w:ascii="Arial" w:hAnsi="Arial" w:cs="Arial"/>
          </w:rPr>
          <w:delText>23</w:delText>
        </w:r>
        <w:r w:rsidR="00C9642B" w:rsidRPr="00381E33" w:rsidDel="00061234">
          <w:rPr>
            <w:rFonts w:ascii="Arial" w:hAnsi="Arial" w:cs="Arial"/>
          </w:rPr>
          <w:delText>. став 1).</w:delText>
        </w:r>
      </w:del>
    </w:p>
    <w:p w14:paraId="33ECABA9" w14:textId="2302AA32" w:rsidR="00C9642B" w:rsidRPr="00381E33" w:rsidDel="00061234" w:rsidRDefault="00C9642B" w:rsidP="00C9642B">
      <w:pPr>
        <w:spacing w:line="240" w:lineRule="auto"/>
        <w:ind w:firstLine="708"/>
        <w:jc w:val="both"/>
        <w:rPr>
          <w:del w:id="588" w:author="СЗК" w:date="2026-05-27T13:06:00Z" w16du:dateUtc="2026-05-27T11:06:00Z"/>
          <w:rFonts w:ascii="Arial" w:hAnsi="Arial" w:cs="Arial"/>
        </w:rPr>
      </w:pPr>
      <w:del w:id="589" w:author="СЗК" w:date="2026-05-27T13:06:00Z" w16du:dateUtc="2026-05-27T11:06:00Z">
        <w:r w:rsidRPr="00381E33" w:rsidDel="00061234">
          <w:rPr>
            <w:rFonts w:ascii="Arial" w:hAnsi="Arial" w:cs="Arial"/>
          </w:rPr>
          <w:delText xml:space="preserve">За радње из става 1. овог члана казниће се и одговорно лице у </w:delText>
        </w:r>
        <w:r w:rsidR="00524177" w:rsidRPr="006269B6" w:rsidDel="00061234">
          <w:rPr>
            <w:rFonts w:ascii="Arial" w:hAnsi="Arial" w:cs="Arial"/>
          </w:rPr>
          <w:delText xml:space="preserve">инвестиционом друштву, друштву за управљање инвестиционим фондовима и </w:delText>
        </w:r>
        <w:r w:rsidRPr="00381E33" w:rsidDel="00061234">
          <w:rPr>
            <w:rFonts w:ascii="Arial" w:hAnsi="Arial" w:cs="Arial"/>
          </w:rPr>
          <w:delText>трговцу који је правно лице, и то новчаном казном од 20.000 до 100.000 динара.</w:delText>
        </w:r>
      </w:del>
    </w:p>
    <w:p w14:paraId="7DC1FA8B" w14:textId="3C2C82CF" w:rsidR="00524177" w:rsidDel="00061234" w:rsidRDefault="00524177" w:rsidP="00524177">
      <w:pPr>
        <w:spacing w:line="240" w:lineRule="auto"/>
        <w:ind w:firstLine="708"/>
        <w:jc w:val="both"/>
        <w:rPr>
          <w:del w:id="590" w:author="СЗК" w:date="2026-05-27T13:06:00Z" w16du:dateUtc="2026-05-27T11:06:00Z"/>
          <w:rFonts w:ascii="Arial" w:hAnsi="Arial" w:cs="Arial"/>
        </w:rPr>
      </w:pPr>
      <w:del w:id="591" w:author="СЗК" w:date="2026-05-27T13:06:00Z" w16du:dateUtc="2026-05-27T11:06:00Z">
        <w:r w:rsidRPr="006269B6" w:rsidDel="00061234">
          <w:rPr>
            <w:rFonts w:ascii="Arial" w:hAnsi="Arial" w:cs="Arial"/>
          </w:rPr>
          <w:delText>За радње из става 1. овог члана казниће се трговац који је предузетник новчаном казном од 30.000 до 500.000 динара.</w:delText>
        </w:r>
      </w:del>
    </w:p>
    <w:p w14:paraId="54E555BF" w14:textId="77777777" w:rsidR="00061234" w:rsidRPr="00C9642B" w:rsidRDefault="00061234" w:rsidP="00061234">
      <w:pPr>
        <w:spacing w:line="240" w:lineRule="auto"/>
        <w:jc w:val="center"/>
        <w:rPr>
          <w:ins w:id="592" w:author="СЗК" w:date="2026-05-27T13:07:00Z" w16du:dateUtc="2026-05-27T11:07:00Z"/>
          <w:rFonts w:ascii="Arial" w:hAnsi="Arial" w:cs="Arial"/>
          <w:b/>
        </w:rPr>
      </w:pPr>
      <w:ins w:id="593" w:author="СЗК" w:date="2026-05-27T13:07:00Z" w16du:dateUtc="2026-05-27T11:07:00Z">
        <w:r w:rsidRPr="00381E33">
          <w:rPr>
            <w:rFonts w:ascii="Arial" w:hAnsi="Arial" w:cs="Arial"/>
            <w:b/>
          </w:rPr>
          <w:t>Прекршаји</w:t>
        </w:r>
        <w:r>
          <w:rPr>
            <w:rFonts w:ascii="Arial" w:hAnsi="Arial" w:cs="Arial"/>
            <w:b/>
            <w:lang w:val="sr-Latn-RS"/>
          </w:rPr>
          <w:t xml:space="preserve"> </w:t>
        </w:r>
        <w:r>
          <w:rPr>
            <w:rFonts w:ascii="Arial" w:hAnsi="Arial" w:cs="Arial"/>
            <w:b/>
          </w:rPr>
          <w:t>трговца</w:t>
        </w:r>
      </w:ins>
    </w:p>
    <w:p w14:paraId="7D17635D" w14:textId="77777777" w:rsidR="00061234" w:rsidRPr="00381E33" w:rsidRDefault="00061234" w:rsidP="00061234">
      <w:pPr>
        <w:spacing w:line="240" w:lineRule="auto"/>
        <w:jc w:val="center"/>
        <w:rPr>
          <w:ins w:id="594" w:author="СЗК" w:date="2026-05-27T13:07:00Z" w16du:dateUtc="2026-05-27T11:07:00Z"/>
          <w:rFonts w:ascii="Arial" w:hAnsi="Arial" w:cs="Arial"/>
          <w:b/>
        </w:rPr>
      </w:pPr>
      <w:ins w:id="595" w:author="СЗК" w:date="2026-05-27T13:07:00Z" w16du:dateUtc="2026-05-27T11:07:00Z">
        <w:r w:rsidRPr="00381E33">
          <w:rPr>
            <w:rFonts w:ascii="Arial" w:hAnsi="Arial" w:cs="Arial"/>
            <w:b/>
          </w:rPr>
          <w:t xml:space="preserve">Члан </w:t>
        </w:r>
        <w:r>
          <w:rPr>
            <w:rFonts w:ascii="Arial" w:hAnsi="Arial" w:cs="Arial"/>
            <w:b/>
          </w:rPr>
          <w:t>3</w:t>
        </w:r>
        <w:r>
          <w:rPr>
            <w:rFonts w:ascii="Arial" w:hAnsi="Arial" w:cs="Arial"/>
            <w:b/>
            <w:lang w:val="sr-Latn-RS"/>
          </w:rPr>
          <w:t>3</w:t>
        </w:r>
        <w:r w:rsidRPr="00381E33">
          <w:rPr>
            <w:rFonts w:ascii="Arial" w:hAnsi="Arial" w:cs="Arial"/>
            <w:b/>
          </w:rPr>
          <w:t>.</w:t>
        </w:r>
      </w:ins>
    </w:p>
    <w:p w14:paraId="054BE4F8" w14:textId="77777777" w:rsidR="00061234" w:rsidRPr="00381E33" w:rsidRDefault="00061234" w:rsidP="00061234">
      <w:pPr>
        <w:spacing w:line="240" w:lineRule="auto"/>
        <w:ind w:firstLine="708"/>
        <w:jc w:val="both"/>
        <w:rPr>
          <w:ins w:id="596" w:author="СЗК" w:date="2026-05-27T13:07:00Z" w16du:dateUtc="2026-05-27T11:07:00Z"/>
          <w:rFonts w:ascii="Arial" w:hAnsi="Arial" w:cs="Arial"/>
        </w:rPr>
      </w:pPr>
      <w:ins w:id="597" w:author="СЗК" w:date="2026-05-27T13:07:00Z" w16du:dateUtc="2026-05-27T11:07:00Z">
        <w:r w:rsidRPr="00381E33">
          <w:rPr>
            <w:rFonts w:ascii="Arial" w:hAnsi="Arial" w:cs="Arial"/>
          </w:rPr>
          <w:t xml:space="preserve">Новчаном казном од 50.000 до 800.000 динара казниће се за трговац који је правно лице: </w:t>
        </w:r>
      </w:ins>
    </w:p>
    <w:p w14:paraId="4B9BAD13" w14:textId="77777777" w:rsidR="00061234" w:rsidRPr="00381E33" w:rsidRDefault="00061234" w:rsidP="00061234">
      <w:pPr>
        <w:spacing w:line="240" w:lineRule="auto"/>
        <w:ind w:firstLine="708"/>
        <w:jc w:val="both"/>
        <w:rPr>
          <w:ins w:id="598" w:author="СЗК" w:date="2026-05-27T13:07:00Z" w16du:dateUtc="2026-05-27T11:07:00Z"/>
          <w:rFonts w:ascii="Arial" w:hAnsi="Arial" w:cs="Arial"/>
        </w:rPr>
      </w:pPr>
      <w:ins w:id="599" w:author="СЗК" w:date="2026-05-27T13:07:00Z" w16du:dateUtc="2026-05-27T11:07:00Z">
        <w:r w:rsidRPr="00381E33">
          <w:rPr>
            <w:rFonts w:ascii="Arial" w:hAnsi="Arial" w:cs="Arial"/>
          </w:rPr>
          <w:t>1)</w:t>
        </w:r>
        <w:r w:rsidRPr="00381E33">
          <w:rPr>
            <w:rFonts w:ascii="Arial" w:hAnsi="Arial" w:cs="Arial"/>
          </w:rPr>
          <w:tab/>
          <w:t xml:space="preserve">ако кориснику не достави информације у </w:t>
        </w:r>
        <w:proofErr w:type="spellStart"/>
        <w:r w:rsidRPr="00381E33">
          <w:rPr>
            <w:rFonts w:ascii="Arial" w:hAnsi="Arial" w:cs="Arial"/>
          </w:rPr>
          <w:t>предуговорној</w:t>
        </w:r>
        <w:proofErr w:type="spellEnd"/>
        <w:r w:rsidRPr="00381E33">
          <w:rPr>
            <w:rFonts w:ascii="Arial" w:hAnsi="Arial" w:cs="Arial"/>
          </w:rPr>
          <w:t xml:space="preserve"> фази у складу с чл. 5. до 10. овог закона (чл. 5. до 10); </w:t>
        </w:r>
      </w:ins>
    </w:p>
    <w:p w14:paraId="2E4B8779" w14:textId="77777777" w:rsidR="00061234" w:rsidRPr="00381E33" w:rsidRDefault="00061234" w:rsidP="00061234">
      <w:pPr>
        <w:spacing w:line="240" w:lineRule="auto"/>
        <w:ind w:firstLine="708"/>
        <w:jc w:val="both"/>
        <w:rPr>
          <w:ins w:id="600" w:author="СЗК" w:date="2026-05-27T13:07:00Z" w16du:dateUtc="2026-05-27T11:07:00Z"/>
          <w:rFonts w:ascii="Arial" w:hAnsi="Arial" w:cs="Arial"/>
        </w:rPr>
      </w:pPr>
      <w:ins w:id="601" w:author="СЗК" w:date="2026-05-27T13:07:00Z" w16du:dateUtc="2026-05-27T11:07:00Z">
        <w:r w:rsidRPr="00381E33">
          <w:rPr>
            <w:rFonts w:ascii="Arial" w:hAnsi="Arial" w:cs="Arial"/>
          </w:rPr>
          <w:t>2)</w:t>
        </w:r>
        <w:r w:rsidRPr="00381E33">
          <w:rPr>
            <w:rFonts w:ascii="Arial" w:hAnsi="Arial" w:cs="Arial"/>
          </w:rPr>
          <w:tab/>
          <w:t xml:space="preserve">ако код говорне комуникације телефоном с корисником не поступи у складу с чланом 11. овог закона (члан 11); </w:t>
        </w:r>
      </w:ins>
    </w:p>
    <w:p w14:paraId="2298F112" w14:textId="77777777" w:rsidR="00061234" w:rsidRPr="00381E33" w:rsidRDefault="00061234" w:rsidP="00061234">
      <w:pPr>
        <w:spacing w:line="240" w:lineRule="auto"/>
        <w:ind w:firstLine="708"/>
        <w:jc w:val="both"/>
        <w:rPr>
          <w:ins w:id="602" w:author="СЗК" w:date="2026-05-27T13:07:00Z" w16du:dateUtc="2026-05-27T11:07:00Z"/>
          <w:rFonts w:ascii="Arial" w:hAnsi="Arial" w:cs="Arial"/>
        </w:rPr>
      </w:pPr>
      <w:ins w:id="603" w:author="СЗК" w:date="2026-05-27T13:07:00Z" w16du:dateUtc="2026-05-27T11:07:00Z">
        <w:r w:rsidRPr="00381E33">
          <w:rPr>
            <w:rFonts w:ascii="Arial" w:hAnsi="Arial" w:cs="Arial"/>
          </w:rPr>
          <w:t>3)</w:t>
        </w:r>
        <w:r w:rsidRPr="00381E33">
          <w:rPr>
            <w:rFonts w:ascii="Arial" w:hAnsi="Arial" w:cs="Arial"/>
          </w:rPr>
          <w:tab/>
          <w:t xml:space="preserve">ако кориснику не достави текст уговора на даљину и информације из чл. 6. до 10. овог закона у писменој форми, на папиру или другом трајном носачу података (члан 12. ст. 1. и 2); </w:t>
        </w:r>
      </w:ins>
    </w:p>
    <w:p w14:paraId="6064F749" w14:textId="77777777" w:rsidR="00061234" w:rsidRPr="00381E33" w:rsidRDefault="00061234" w:rsidP="00061234">
      <w:pPr>
        <w:spacing w:line="240" w:lineRule="auto"/>
        <w:ind w:firstLine="708"/>
        <w:jc w:val="both"/>
        <w:rPr>
          <w:ins w:id="604" w:author="СЗК" w:date="2026-05-27T13:07:00Z" w16du:dateUtc="2026-05-27T11:07:00Z"/>
          <w:rFonts w:ascii="Arial" w:hAnsi="Arial" w:cs="Arial"/>
        </w:rPr>
      </w:pPr>
      <w:ins w:id="605" w:author="СЗК" w:date="2026-05-27T13:07:00Z" w16du:dateUtc="2026-05-27T11:07:00Z">
        <w:r w:rsidRPr="00381E33">
          <w:rPr>
            <w:rFonts w:ascii="Arial" w:hAnsi="Arial" w:cs="Arial"/>
          </w:rPr>
          <w:t>4)</w:t>
        </w:r>
        <w:r w:rsidRPr="00381E33">
          <w:rPr>
            <w:rFonts w:ascii="Arial" w:hAnsi="Arial" w:cs="Arial"/>
          </w:rPr>
          <w:tab/>
          <w:t xml:space="preserve">ако кориснику који је то захтевао не достави примерак закљученог уговора на даљину у папирној форми (члан 12. став 3); </w:t>
        </w:r>
      </w:ins>
    </w:p>
    <w:p w14:paraId="1C6F8AC2" w14:textId="77777777" w:rsidR="00061234" w:rsidRDefault="00061234" w:rsidP="00061234">
      <w:pPr>
        <w:spacing w:line="240" w:lineRule="auto"/>
        <w:ind w:firstLine="708"/>
        <w:jc w:val="both"/>
        <w:rPr>
          <w:ins w:id="606" w:author="СЗК" w:date="2026-05-27T13:07:00Z" w16du:dateUtc="2026-05-27T11:07:00Z"/>
          <w:rFonts w:ascii="Arial" w:hAnsi="Arial" w:cs="Arial"/>
        </w:rPr>
      </w:pPr>
      <w:ins w:id="607" w:author="СЗК" w:date="2026-05-27T13:07:00Z" w16du:dateUtc="2026-05-27T11:07:00Z">
        <w:r w:rsidRPr="00381E33">
          <w:rPr>
            <w:rFonts w:ascii="Arial" w:hAnsi="Arial" w:cs="Arial"/>
          </w:rPr>
          <w:t>5)</w:t>
        </w:r>
        <w:r w:rsidRPr="00381E33">
          <w:rPr>
            <w:rFonts w:ascii="Arial" w:hAnsi="Arial" w:cs="Arial"/>
          </w:rPr>
          <w:tab/>
          <w:t>ако кориснику не омогући промену средства комуникације на даљину у току уговорног односа а та промена није неспојива са закљученим уговором на даљину или природом финансијске услуге која је предмет тог уговора (члан 12. став 4);</w:t>
        </w:r>
      </w:ins>
    </w:p>
    <w:p w14:paraId="7E2AE2C7" w14:textId="77777777" w:rsidR="00061234" w:rsidRPr="009B1C69" w:rsidRDefault="00061234" w:rsidP="00061234">
      <w:pPr>
        <w:spacing w:line="240" w:lineRule="auto"/>
        <w:ind w:firstLine="708"/>
        <w:jc w:val="both"/>
        <w:rPr>
          <w:ins w:id="608" w:author="СЗК" w:date="2026-05-27T13:07:00Z" w16du:dateUtc="2026-05-27T11:07:00Z"/>
          <w:rFonts w:ascii="Arial" w:hAnsi="Arial" w:cs="Arial"/>
        </w:rPr>
      </w:pPr>
      <w:ins w:id="609" w:author="СЗК" w:date="2026-05-27T13:07:00Z" w16du:dateUtc="2026-05-27T11:07:00Z">
        <w:r w:rsidRPr="009B1C69">
          <w:rPr>
            <w:rFonts w:ascii="Arial" w:hAnsi="Arial" w:cs="Arial"/>
          </w:rPr>
          <w:lastRenderedPageBreak/>
          <w:t>6)</w:t>
        </w:r>
        <w:r w:rsidRPr="009B1C69">
          <w:rPr>
            <w:rFonts w:ascii="Arial" w:hAnsi="Arial" w:cs="Arial"/>
          </w:rPr>
          <w:tab/>
          <w:t>ако кориснику са посебним потребама који је то захтевао не достави информације из чл. 6. до 10. овог закона у форми која одговара његовим потребама(члан 12. став 5);</w:t>
        </w:r>
      </w:ins>
    </w:p>
    <w:p w14:paraId="4E4AF63C" w14:textId="77777777" w:rsidR="00061234" w:rsidRPr="009B1C69" w:rsidRDefault="00061234" w:rsidP="00061234">
      <w:pPr>
        <w:spacing w:line="240" w:lineRule="auto"/>
        <w:ind w:firstLine="708"/>
        <w:jc w:val="both"/>
        <w:rPr>
          <w:ins w:id="610" w:author="СЗК" w:date="2026-05-27T13:07:00Z" w16du:dateUtc="2026-05-27T11:07:00Z"/>
          <w:rFonts w:ascii="Arial" w:hAnsi="Arial" w:cs="Arial"/>
        </w:rPr>
      </w:pPr>
      <w:ins w:id="611" w:author="СЗК" w:date="2026-05-27T13:07:00Z" w16du:dateUtc="2026-05-27T11:07:00Z">
        <w:r w:rsidRPr="009B1C69">
          <w:rPr>
            <w:rFonts w:ascii="Arial" w:hAnsi="Arial" w:cs="Arial"/>
          </w:rPr>
          <w:t>7)</w:t>
        </w:r>
        <w:r w:rsidRPr="009B1C69">
          <w:rPr>
            <w:rFonts w:ascii="Arial" w:hAnsi="Arial" w:cs="Arial"/>
          </w:rPr>
          <w:tab/>
          <w:t>ако кориснику не обезбеди преглед, чување и штампање информација у форми једног документа у случају из члана 12. став 6. овог закона (члан 12. став 6);</w:t>
        </w:r>
      </w:ins>
    </w:p>
    <w:p w14:paraId="2CD54513" w14:textId="77777777" w:rsidR="00061234" w:rsidRPr="009B1C69" w:rsidRDefault="00061234" w:rsidP="00061234">
      <w:pPr>
        <w:spacing w:line="240" w:lineRule="auto"/>
        <w:ind w:firstLine="708"/>
        <w:jc w:val="both"/>
        <w:rPr>
          <w:ins w:id="612" w:author="СЗК" w:date="2026-05-27T13:07:00Z" w16du:dateUtc="2026-05-27T11:07:00Z"/>
          <w:rFonts w:ascii="Arial" w:hAnsi="Arial" w:cs="Arial"/>
        </w:rPr>
      </w:pPr>
      <w:ins w:id="613" w:author="СЗК" w:date="2026-05-27T13:07:00Z" w16du:dateUtc="2026-05-27T11:07:00Z">
        <w:r w:rsidRPr="009B1C69">
          <w:rPr>
            <w:rFonts w:ascii="Arial" w:hAnsi="Arial" w:cs="Arial"/>
          </w:rPr>
          <w:t>8)</w:t>
        </w:r>
        <w:r w:rsidRPr="009B1C69">
          <w:rPr>
            <w:rFonts w:ascii="Arial" w:hAnsi="Arial" w:cs="Arial"/>
          </w:rPr>
          <w:tab/>
          <w:t xml:space="preserve">ако кориснику у року од 7 дана од закључења уговора на трајном носачу података достави подсетник о праву на </w:t>
        </w:r>
        <w:proofErr w:type="spellStart"/>
        <w:r w:rsidRPr="009B1C69">
          <w:rPr>
            <w:rFonts w:ascii="Arial" w:hAnsi="Arial" w:cs="Arial"/>
          </w:rPr>
          <w:t>одустанак</w:t>
        </w:r>
        <w:proofErr w:type="spellEnd"/>
        <w:r w:rsidRPr="009B1C69">
          <w:rPr>
            <w:rFonts w:ascii="Arial" w:hAnsi="Arial" w:cs="Arial"/>
          </w:rPr>
          <w:t xml:space="preserve"> у складу са чланом 13. овог закона у случају када је од пружања информација из чл. 6. до 10. овог закона до закључења уговора прошло мање од једног дана (члан 12. став 7);</w:t>
        </w:r>
      </w:ins>
    </w:p>
    <w:p w14:paraId="0CC7A540" w14:textId="77777777" w:rsidR="00061234" w:rsidRPr="00381E33" w:rsidRDefault="00061234" w:rsidP="00061234">
      <w:pPr>
        <w:spacing w:line="240" w:lineRule="auto"/>
        <w:ind w:firstLine="708"/>
        <w:jc w:val="both"/>
        <w:rPr>
          <w:ins w:id="614" w:author="СЗК" w:date="2026-05-27T13:07:00Z" w16du:dateUtc="2026-05-27T11:07:00Z"/>
          <w:rFonts w:ascii="Arial" w:hAnsi="Arial" w:cs="Arial"/>
        </w:rPr>
      </w:pPr>
      <w:ins w:id="615" w:author="СЗК" w:date="2026-05-27T13:07:00Z" w16du:dateUtc="2026-05-27T11:07:00Z">
        <w:r w:rsidRPr="009B1C69">
          <w:rPr>
            <w:rFonts w:ascii="Arial" w:hAnsi="Arial" w:cs="Arial"/>
          </w:rPr>
          <w:t>9)</w:t>
        </w:r>
        <w:r w:rsidRPr="009B1C69">
          <w:rPr>
            <w:rFonts w:ascii="Arial" w:hAnsi="Arial" w:cs="Arial"/>
          </w:rPr>
          <w:tab/>
          <w:t>ако кориснику ускрати одговарајућа објашњења из члана 13. овог закона (члан 13);</w:t>
        </w:r>
        <w:r w:rsidRPr="00381E33">
          <w:rPr>
            <w:rFonts w:ascii="Arial" w:hAnsi="Arial" w:cs="Arial"/>
          </w:rPr>
          <w:t xml:space="preserve"> </w:t>
        </w:r>
      </w:ins>
    </w:p>
    <w:p w14:paraId="621B3654" w14:textId="77777777" w:rsidR="00061234" w:rsidRPr="00381E33" w:rsidRDefault="00061234" w:rsidP="00061234">
      <w:pPr>
        <w:spacing w:line="240" w:lineRule="auto"/>
        <w:ind w:firstLine="708"/>
        <w:jc w:val="both"/>
        <w:rPr>
          <w:ins w:id="616" w:author="СЗК" w:date="2026-05-27T13:07:00Z" w16du:dateUtc="2026-05-27T11:07:00Z"/>
          <w:rFonts w:ascii="Arial" w:hAnsi="Arial" w:cs="Arial"/>
        </w:rPr>
      </w:pPr>
      <w:ins w:id="617" w:author="СЗК" w:date="2026-05-27T13:07:00Z" w16du:dateUtc="2026-05-27T11:07:00Z">
        <w:r>
          <w:rPr>
            <w:rFonts w:ascii="Arial" w:hAnsi="Arial" w:cs="Arial"/>
          </w:rPr>
          <w:t>10</w:t>
        </w:r>
        <w:r w:rsidRPr="00381E33">
          <w:rPr>
            <w:rFonts w:ascii="Arial" w:hAnsi="Arial" w:cs="Arial"/>
          </w:rPr>
          <w:t>)</w:t>
        </w:r>
        <w:r w:rsidRPr="00381E33">
          <w:rPr>
            <w:rFonts w:ascii="Arial" w:hAnsi="Arial" w:cs="Arial"/>
          </w:rPr>
          <w:tab/>
          <w:t xml:space="preserve">ако кориснику онемогући или отежа остваривање права на </w:t>
        </w:r>
        <w:proofErr w:type="spellStart"/>
        <w:r w:rsidRPr="00381E33">
          <w:rPr>
            <w:rFonts w:ascii="Arial" w:hAnsi="Arial" w:cs="Arial"/>
          </w:rPr>
          <w:t>одустанак</w:t>
        </w:r>
        <w:proofErr w:type="spellEnd"/>
        <w:r w:rsidRPr="00381E33">
          <w:rPr>
            <w:rFonts w:ascii="Arial" w:hAnsi="Arial" w:cs="Arial"/>
          </w:rPr>
          <w:t xml:space="preserve"> од уговора на даљину у складу са овим законом (члан </w:t>
        </w:r>
        <w:r>
          <w:rPr>
            <w:rFonts w:ascii="Arial" w:hAnsi="Arial" w:cs="Arial"/>
          </w:rPr>
          <w:t>15 и 15а</w:t>
        </w:r>
        <w:r w:rsidRPr="00381E33">
          <w:rPr>
            <w:rFonts w:ascii="Arial" w:hAnsi="Arial" w:cs="Arial"/>
          </w:rPr>
          <w:t xml:space="preserve">); </w:t>
        </w:r>
      </w:ins>
    </w:p>
    <w:p w14:paraId="4900298E" w14:textId="77777777" w:rsidR="00061234" w:rsidRPr="00381E33" w:rsidRDefault="00061234" w:rsidP="00061234">
      <w:pPr>
        <w:spacing w:line="240" w:lineRule="auto"/>
        <w:ind w:firstLine="708"/>
        <w:jc w:val="both"/>
        <w:rPr>
          <w:ins w:id="618" w:author="СЗК" w:date="2026-05-27T13:07:00Z" w16du:dateUtc="2026-05-27T11:07:00Z"/>
          <w:rFonts w:ascii="Arial" w:hAnsi="Arial" w:cs="Arial"/>
        </w:rPr>
      </w:pPr>
      <w:ins w:id="619" w:author="СЗК" w:date="2026-05-27T13:07:00Z" w16du:dateUtc="2026-05-27T11:07:00Z">
        <w:r>
          <w:rPr>
            <w:rFonts w:ascii="Arial" w:hAnsi="Arial" w:cs="Arial"/>
          </w:rPr>
          <w:t>11</w:t>
        </w:r>
        <w:r w:rsidRPr="00381E33">
          <w:rPr>
            <w:rFonts w:ascii="Arial" w:hAnsi="Arial" w:cs="Arial"/>
          </w:rPr>
          <w:t>)</w:t>
        </w:r>
        <w:r w:rsidRPr="00381E33">
          <w:rPr>
            <w:rFonts w:ascii="Arial" w:hAnsi="Arial" w:cs="Arial"/>
          </w:rPr>
          <w:tab/>
          <w:t xml:space="preserve">ако у случају </w:t>
        </w:r>
        <w:proofErr w:type="spellStart"/>
        <w:r w:rsidRPr="00381E33">
          <w:rPr>
            <w:rFonts w:ascii="Arial" w:hAnsi="Arial" w:cs="Arial"/>
          </w:rPr>
          <w:t>одустанка</w:t>
        </w:r>
        <w:proofErr w:type="spellEnd"/>
        <w:r w:rsidRPr="00381E33">
          <w:rPr>
            <w:rFonts w:ascii="Arial" w:hAnsi="Arial" w:cs="Arial"/>
          </w:rPr>
          <w:t xml:space="preserve"> корисника од уговора на даљину поступи супротно члану </w:t>
        </w:r>
        <w:r>
          <w:rPr>
            <w:rFonts w:ascii="Arial" w:hAnsi="Arial" w:cs="Arial"/>
          </w:rPr>
          <w:t>17</w:t>
        </w:r>
        <w:r w:rsidRPr="00381E33">
          <w:rPr>
            <w:rFonts w:ascii="Arial" w:hAnsi="Arial" w:cs="Arial"/>
          </w:rPr>
          <w:t xml:space="preserve">. овог закона (члан </w:t>
        </w:r>
        <w:r>
          <w:rPr>
            <w:rFonts w:ascii="Arial" w:hAnsi="Arial" w:cs="Arial"/>
          </w:rPr>
          <w:t>17</w:t>
        </w:r>
        <w:r w:rsidRPr="00381E33">
          <w:rPr>
            <w:rFonts w:ascii="Arial" w:hAnsi="Arial" w:cs="Arial"/>
          </w:rPr>
          <w:t xml:space="preserve">); </w:t>
        </w:r>
      </w:ins>
    </w:p>
    <w:p w14:paraId="2646FBC9" w14:textId="77777777" w:rsidR="00061234" w:rsidRPr="00381E33" w:rsidRDefault="00061234" w:rsidP="00061234">
      <w:pPr>
        <w:spacing w:line="240" w:lineRule="auto"/>
        <w:ind w:firstLine="708"/>
        <w:jc w:val="both"/>
        <w:rPr>
          <w:ins w:id="620" w:author="СЗК" w:date="2026-05-27T13:07:00Z" w16du:dateUtc="2026-05-27T11:07:00Z"/>
          <w:rFonts w:ascii="Arial" w:hAnsi="Arial" w:cs="Arial"/>
        </w:rPr>
      </w:pPr>
      <w:ins w:id="621" w:author="СЗК" w:date="2026-05-27T13:07:00Z" w16du:dateUtc="2026-05-27T11:07:00Z">
        <w:r>
          <w:rPr>
            <w:rFonts w:ascii="Arial" w:hAnsi="Arial" w:cs="Arial"/>
          </w:rPr>
          <w:t>12</w:t>
        </w:r>
        <w:r w:rsidRPr="00381E33">
          <w:rPr>
            <w:rFonts w:ascii="Arial" w:hAnsi="Arial" w:cs="Arial"/>
          </w:rPr>
          <w:t>)</w:t>
        </w:r>
        <w:r w:rsidRPr="00381E33">
          <w:rPr>
            <w:rFonts w:ascii="Arial" w:hAnsi="Arial" w:cs="Arial"/>
          </w:rPr>
          <w:tab/>
          <w:t xml:space="preserve">ако пре истека рока за </w:t>
        </w:r>
        <w:proofErr w:type="spellStart"/>
        <w:r w:rsidRPr="00381E33">
          <w:rPr>
            <w:rFonts w:ascii="Arial" w:hAnsi="Arial" w:cs="Arial"/>
          </w:rPr>
          <w:t>одустанак</w:t>
        </w:r>
        <w:proofErr w:type="spellEnd"/>
        <w:r w:rsidRPr="00381E33">
          <w:rPr>
            <w:rFonts w:ascii="Arial" w:hAnsi="Arial" w:cs="Arial"/>
          </w:rPr>
          <w:t xml:space="preserve"> из члана </w:t>
        </w:r>
        <w:r>
          <w:rPr>
            <w:rFonts w:ascii="Arial" w:hAnsi="Arial" w:cs="Arial"/>
          </w:rPr>
          <w:t>15</w:t>
        </w:r>
        <w:r w:rsidRPr="00381E33">
          <w:rPr>
            <w:rFonts w:ascii="Arial" w:hAnsi="Arial" w:cs="Arial"/>
          </w:rPr>
          <w:t xml:space="preserve">. овог закона започне са извршењем уговора на даљину а корисник то није захтевао, или ако пре истека тог рока захтева од корисника испуњење обавеза по основу овог уговора (члан </w:t>
        </w:r>
        <w:r>
          <w:rPr>
            <w:rFonts w:ascii="Arial" w:hAnsi="Arial" w:cs="Arial"/>
          </w:rPr>
          <w:t>19</w:t>
        </w:r>
        <w:r w:rsidRPr="00381E33">
          <w:rPr>
            <w:rFonts w:ascii="Arial" w:hAnsi="Arial" w:cs="Arial"/>
          </w:rPr>
          <w:t xml:space="preserve">); </w:t>
        </w:r>
      </w:ins>
    </w:p>
    <w:p w14:paraId="0C3627A3" w14:textId="77777777" w:rsidR="00061234" w:rsidRPr="00381E33" w:rsidRDefault="00061234" w:rsidP="00061234">
      <w:pPr>
        <w:spacing w:line="240" w:lineRule="auto"/>
        <w:ind w:firstLine="708"/>
        <w:jc w:val="both"/>
        <w:rPr>
          <w:ins w:id="622" w:author="СЗК" w:date="2026-05-27T13:07:00Z" w16du:dateUtc="2026-05-27T11:07:00Z"/>
          <w:rFonts w:ascii="Arial" w:hAnsi="Arial" w:cs="Arial"/>
        </w:rPr>
      </w:pPr>
      <w:ins w:id="623" w:author="СЗК" w:date="2026-05-27T13:07:00Z" w16du:dateUtc="2026-05-27T11:07:00Z">
        <w:r>
          <w:rPr>
            <w:rFonts w:ascii="Arial" w:hAnsi="Arial" w:cs="Arial"/>
          </w:rPr>
          <w:t>13</w:t>
        </w:r>
        <w:r w:rsidRPr="00381E33">
          <w:rPr>
            <w:rFonts w:ascii="Arial" w:hAnsi="Arial" w:cs="Arial"/>
          </w:rPr>
          <w:t>)</w:t>
        </w:r>
        <w:r w:rsidRPr="00381E33">
          <w:rPr>
            <w:rFonts w:ascii="Arial" w:hAnsi="Arial" w:cs="Arial"/>
          </w:rPr>
          <w:tab/>
          <w:t xml:space="preserve">ако пружа финансијску услугу коју корисник није тражио (члан </w:t>
        </w:r>
        <w:r>
          <w:rPr>
            <w:rFonts w:ascii="Arial" w:hAnsi="Arial" w:cs="Arial"/>
          </w:rPr>
          <w:t>20</w:t>
        </w:r>
        <w:r w:rsidRPr="00381E33">
          <w:rPr>
            <w:rFonts w:ascii="Arial" w:hAnsi="Arial" w:cs="Arial"/>
          </w:rPr>
          <w:t>);</w:t>
        </w:r>
      </w:ins>
    </w:p>
    <w:p w14:paraId="149B54FC" w14:textId="77777777" w:rsidR="00061234" w:rsidRPr="00381E33" w:rsidRDefault="00061234" w:rsidP="00061234">
      <w:pPr>
        <w:spacing w:line="240" w:lineRule="auto"/>
        <w:ind w:firstLine="708"/>
        <w:jc w:val="both"/>
        <w:rPr>
          <w:ins w:id="624" w:author="СЗК" w:date="2026-05-27T13:07:00Z" w16du:dateUtc="2026-05-27T11:07:00Z"/>
          <w:rFonts w:ascii="Arial" w:hAnsi="Arial" w:cs="Arial"/>
        </w:rPr>
      </w:pPr>
      <w:ins w:id="625" w:author="СЗК" w:date="2026-05-27T13:07:00Z" w16du:dateUtc="2026-05-27T11:07:00Z">
        <w:r>
          <w:rPr>
            <w:rFonts w:ascii="Arial" w:hAnsi="Arial" w:cs="Arial"/>
          </w:rPr>
          <w:t>14</w:t>
        </w:r>
        <w:r w:rsidRPr="00381E33">
          <w:rPr>
            <w:rFonts w:ascii="Arial" w:hAnsi="Arial" w:cs="Arial"/>
          </w:rPr>
          <w:t>)</w:t>
        </w:r>
        <w:r w:rsidRPr="00381E33">
          <w:rPr>
            <w:rFonts w:ascii="Arial" w:hAnsi="Arial" w:cs="Arial"/>
          </w:rPr>
          <w:tab/>
          <w:t xml:space="preserve">ако користи средства комуникације на даљину супротно члану </w:t>
        </w:r>
        <w:r>
          <w:rPr>
            <w:rFonts w:ascii="Arial" w:hAnsi="Arial" w:cs="Arial"/>
          </w:rPr>
          <w:t>21</w:t>
        </w:r>
        <w:r w:rsidRPr="00381E33">
          <w:rPr>
            <w:rFonts w:ascii="Arial" w:hAnsi="Arial" w:cs="Arial"/>
          </w:rPr>
          <w:t xml:space="preserve">. овог закона (члан </w:t>
        </w:r>
        <w:r>
          <w:rPr>
            <w:rFonts w:ascii="Arial" w:hAnsi="Arial" w:cs="Arial"/>
          </w:rPr>
          <w:t>21</w:t>
        </w:r>
        <w:r w:rsidRPr="00381E33">
          <w:rPr>
            <w:rFonts w:ascii="Arial" w:hAnsi="Arial" w:cs="Arial"/>
          </w:rPr>
          <w:t xml:space="preserve">); </w:t>
        </w:r>
      </w:ins>
    </w:p>
    <w:p w14:paraId="261806F0" w14:textId="77777777" w:rsidR="00061234" w:rsidRPr="00381E33" w:rsidRDefault="00061234" w:rsidP="00061234">
      <w:pPr>
        <w:spacing w:line="240" w:lineRule="auto"/>
        <w:ind w:firstLine="708"/>
        <w:jc w:val="both"/>
        <w:rPr>
          <w:ins w:id="626" w:author="СЗК" w:date="2026-05-27T13:07:00Z" w16du:dateUtc="2026-05-27T11:07:00Z"/>
          <w:rFonts w:ascii="Arial" w:hAnsi="Arial" w:cs="Arial"/>
        </w:rPr>
      </w:pPr>
      <w:ins w:id="627" w:author="СЗК" w:date="2026-05-27T13:07:00Z" w16du:dateUtc="2026-05-27T11:07:00Z">
        <w:r>
          <w:rPr>
            <w:rFonts w:ascii="Arial" w:hAnsi="Arial" w:cs="Arial"/>
          </w:rPr>
          <w:t>15</w:t>
        </w:r>
        <w:r w:rsidRPr="00381E33">
          <w:rPr>
            <w:rFonts w:ascii="Arial" w:hAnsi="Arial" w:cs="Arial"/>
          </w:rPr>
          <w:t>)</w:t>
        </w:r>
        <w:r w:rsidRPr="00381E33">
          <w:rPr>
            <w:rFonts w:ascii="Arial" w:hAnsi="Arial" w:cs="Arial"/>
          </w:rPr>
          <w:tab/>
          <w:t xml:space="preserve">ако кориснику онемогући или отежа остваривање права на раскид уговора на даљину из члана </w:t>
        </w:r>
        <w:r>
          <w:rPr>
            <w:rFonts w:ascii="Arial" w:hAnsi="Arial" w:cs="Arial"/>
          </w:rPr>
          <w:t>22</w:t>
        </w:r>
        <w:r w:rsidRPr="00381E33">
          <w:rPr>
            <w:rFonts w:ascii="Arial" w:hAnsi="Arial" w:cs="Arial"/>
          </w:rPr>
          <w:t>. овог закона и/или ако му наплати трошкове, накнаду или казну због овог раскида</w:t>
        </w:r>
        <w:r w:rsidRPr="00F7077F">
          <w:rPr>
            <w:rFonts w:ascii="Arial" w:hAnsi="Arial" w:cs="Arial"/>
          </w:rPr>
          <w:t xml:space="preserve"> </w:t>
        </w:r>
        <w:r>
          <w:rPr>
            <w:rFonts w:ascii="Arial" w:hAnsi="Arial" w:cs="Arial"/>
          </w:rPr>
          <w:t xml:space="preserve">или ако поступак </w:t>
        </w:r>
        <w:r w:rsidRPr="009B1C69">
          <w:rPr>
            <w:rFonts w:ascii="Arial" w:hAnsi="Arial" w:cs="Arial"/>
          </w:rPr>
          <w:t>раскида уговора на даљину</w:t>
        </w:r>
        <w:r>
          <w:rPr>
            <w:rFonts w:ascii="Arial" w:hAnsi="Arial" w:cs="Arial"/>
          </w:rPr>
          <w:t xml:space="preserve"> учини</w:t>
        </w:r>
        <w:r w:rsidRPr="009B1C69">
          <w:rPr>
            <w:rFonts w:ascii="Arial" w:hAnsi="Arial" w:cs="Arial"/>
          </w:rPr>
          <w:t xml:space="preserve"> дуж</w:t>
        </w:r>
        <w:r>
          <w:rPr>
            <w:rFonts w:ascii="Arial" w:hAnsi="Arial" w:cs="Arial"/>
          </w:rPr>
          <w:t>и</w:t>
        </w:r>
        <w:r w:rsidRPr="009B1C69">
          <w:rPr>
            <w:rFonts w:ascii="Arial" w:hAnsi="Arial" w:cs="Arial"/>
          </w:rPr>
          <w:t>м и компликованиј</w:t>
        </w:r>
        <w:r>
          <w:rPr>
            <w:rFonts w:ascii="Arial" w:hAnsi="Arial" w:cs="Arial"/>
          </w:rPr>
          <w:t>и</w:t>
        </w:r>
        <w:r w:rsidRPr="009B1C69">
          <w:rPr>
            <w:rFonts w:ascii="Arial" w:hAnsi="Arial" w:cs="Arial"/>
          </w:rPr>
          <w:t>м у односу на његово закључење</w:t>
        </w:r>
        <w:r w:rsidRPr="00381E33">
          <w:rPr>
            <w:rFonts w:ascii="Arial" w:hAnsi="Arial" w:cs="Arial"/>
          </w:rPr>
          <w:t xml:space="preserve"> (члан </w:t>
        </w:r>
        <w:r>
          <w:rPr>
            <w:rFonts w:ascii="Arial" w:hAnsi="Arial" w:cs="Arial"/>
          </w:rPr>
          <w:t>22</w:t>
        </w:r>
        <w:r w:rsidRPr="00381E33">
          <w:rPr>
            <w:rFonts w:ascii="Arial" w:hAnsi="Arial" w:cs="Arial"/>
          </w:rPr>
          <w:t>);</w:t>
        </w:r>
      </w:ins>
    </w:p>
    <w:p w14:paraId="02CEF24B" w14:textId="77777777" w:rsidR="00061234" w:rsidRDefault="00061234" w:rsidP="00061234">
      <w:pPr>
        <w:spacing w:line="240" w:lineRule="auto"/>
        <w:ind w:firstLine="708"/>
        <w:jc w:val="both"/>
        <w:rPr>
          <w:ins w:id="628" w:author="СЗК" w:date="2026-05-27T13:07:00Z" w16du:dateUtc="2026-05-27T11:07:00Z"/>
          <w:rFonts w:ascii="Arial" w:hAnsi="Arial" w:cs="Arial"/>
        </w:rPr>
      </w:pPr>
      <w:ins w:id="629" w:author="СЗК" w:date="2026-05-27T13:07:00Z" w16du:dateUtc="2026-05-27T11:07:00Z">
        <w:r>
          <w:rPr>
            <w:rFonts w:ascii="Arial" w:hAnsi="Arial" w:cs="Arial"/>
          </w:rPr>
          <w:t>16</w:t>
        </w:r>
        <w:r w:rsidRPr="00381E33">
          <w:rPr>
            <w:rFonts w:ascii="Arial" w:hAnsi="Arial" w:cs="Arial"/>
          </w:rPr>
          <w:t>)</w:t>
        </w:r>
        <w:r w:rsidRPr="00381E33">
          <w:rPr>
            <w:rFonts w:ascii="Arial" w:hAnsi="Arial" w:cs="Arial"/>
          </w:rPr>
          <w:tab/>
          <w:t xml:space="preserve">ако је уговором на даљину предвиђено да корисник сноси терет доказивања да је пружалац услуге доставио информације кориснику и извршио друге обавезе у складу са овим законом, као и да је корисник дао сагласност за закључење уговора на даљину (члан </w:t>
        </w:r>
        <w:r>
          <w:rPr>
            <w:rFonts w:ascii="Arial" w:hAnsi="Arial" w:cs="Arial"/>
          </w:rPr>
          <w:t>23</w:t>
        </w:r>
        <w:r w:rsidRPr="00381E33">
          <w:rPr>
            <w:rFonts w:ascii="Arial" w:hAnsi="Arial" w:cs="Arial"/>
          </w:rPr>
          <w:t xml:space="preserve">); </w:t>
        </w:r>
      </w:ins>
    </w:p>
    <w:p w14:paraId="5831D733" w14:textId="77777777" w:rsidR="00061234" w:rsidRDefault="00061234" w:rsidP="00061234">
      <w:pPr>
        <w:spacing w:line="240" w:lineRule="auto"/>
        <w:ind w:firstLine="708"/>
        <w:jc w:val="both"/>
        <w:rPr>
          <w:ins w:id="630" w:author="СЗК" w:date="2026-05-27T13:07:00Z" w16du:dateUtc="2026-05-27T11:07:00Z"/>
          <w:rFonts w:ascii="Arial" w:hAnsi="Arial" w:cs="Arial"/>
        </w:rPr>
      </w:pPr>
      <w:ins w:id="631" w:author="СЗК" w:date="2026-05-27T13:07:00Z" w16du:dateUtc="2026-05-27T11:07:00Z">
        <w:r>
          <w:rPr>
            <w:rFonts w:ascii="Arial" w:hAnsi="Arial" w:cs="Arial"/>
          </w:rPr>
          <w:t>17)</w:t>
        </w:r>
        <w:r>
          <w:rPr>
            <w:rFonts w:ascii="Arial" w:hAnsi="Arial" w:cs="Arial"/>
          </w:rPr>
          <w:tab/>
          <w:t>ако кориснику за одабрани начин плаћања за финансијску услугу наплати накнаду која је већа од трошкова које давалац услуга има у вези с њом (члан 25)</w:t>
        </w:r>
      </w:ins>
    </w:p>
    <w:p w14:paraId="0B19A2F7" w14:textId="77777777" w:rsidR="00061234" w:rsidRPr="00381E33" w:rsidRDefault="00061234" w:rsidP="00061234">
      <w:pPr>
        <w:spacing w:line="240" w:lineRule="auto"/>
        <w:ind w:firstLine="708"/>
        <w:jc w:val="both"/>
        <w:rPr>
          <w:ins w:id="632" w:author="СЗК" w:date="2026-05-27T13:07:00Z" w16du:dateUtc="2026-05-27T11:07:00Z"/>
          <w:rFonts w:ascii="Arial" w:hAnsi="Arial" w:cs="Arial"/>
        </w:rPr>
      </w:pPr>
      <w:ins w:id="633" w:author="СЗК" w:date="2026-05-27T13:07:00Z" w16du:dateUtc="2026-05-27T11:07:00Z">
        <w:r>
          <w:rPr>
            <w:rFonts w:ascii="Arial" w:hAnsi="Arial" w:cs="Arial"/>
          </w:rPr>
          <w:t>18)</w:t>
        </w:r>
        <w:r>
          <w:rPr>
            <w:rFonts w:ascii="Arial" w:hAnsi="Arial" w:cs="Arial"/>
          </w:rPr>
          <w:tab/>
          <w:t>ако уреди онлајн интерфејс тако да обмањује кориснике приликом уговарања финансијске услуге на даљину (члан 27.)</w:t>
        </w:r>
      </w:ins>
    </w:p>
    <w:p w14:paraId="718D8344" w14:textId="77777777" w:rsidR="00061234" w:rsidRPr="00381E33" w:rsidRDefault="00061234" w:rsidP="00061234">
      <w:pPr>
        <w:spacing w:line="240" w:lineRule="auto"/>
        <w:ind w:firstLine="708"/>
        <w:jc w:val="both"/>
        <w:rPr>
          <w:ins w:id="634" w:author="СЗК" w:date="2026-05-27T13:07:00Z" w16du:dateUtc="2026-05-27T11:07:00Z"/>
          <w:rFonts w:ascii="Arial" w:hAnsi="Arial" w:cs="Arial"/>
        </w:rPr>
      </w:pPr>
      <w:ins w:id="635" w:author="СЗК" w:date="2026-05-27T13:07:00Z" w16du:dateUtc="2026-05-27T11:07:00Z">
        <w:r>
          <w:rPr>
            <w:rFonts w:ascii="Arial" w:hAnsi="Arial" w:cs="Arial"/>
          </w:rPr>
          <w:t>19</w:t>
        </w:r>
        <w:r w:rsidRPr="00381E33">
          <w:rPr>
            <w:rFonts w:ascii="Arial" w:hAnsi="Arial" w:cs="Arial"/>
          </w:rPr>
          <w:t>)</w:t>
        </w:r>
        <w:r w:rsidRPr="00381E33">
          <w:rPr>
            <w:rFonts w:ascii="Arial" w:hAnsi="Arial" w:cs="Arial"/>
          </w:rPr>
          <w:tab/>
          <w:t xml:space="preserve">ако је уговором на даљину предвиђено да се корисник одриче права која су му утврђена овим законом (члан </w:t>
        </w:r>
        <w:r>
          <w:rPr>
            <w:rFonts w:ascii="Arial" w:hAnsi="Arial" w:cs="Arial"/>
          </w:rPr>
          <w:t>28</w:t>
        </w:r>
        <w:r w:rsidRPr="00381E33">
          <w:rPr>
            <w:rFonts w:ascii="Arial" w:hAnsi="Arial" w:cs="Arial"/>
          </w:rPr>
          <w:t>. став 1).</w:t>
        </w:r>
      </w:ins>
    </w:p>
    <w:p w14:paraId="5CF1C7FB" w14:textId="77777777" w:rsidR="00061234" w:rsidRPr="00381E33" w:rsidRDefault="00061234" w:rsidP="00061234">
      <w:pPr>
        <w:spacing w:line="240" w:lineRule="auto"/>
        <w:ind w:firstLine="708"/>
        <w:jc w:val="both"/>
        <w:rPr>
          <w:ins w:id="636" w:author="СЗК" w:date="2026-05-27T13:07:00Z" w16du:dateUtc="2026-05-27T11:07:00Z"/>
          <w:rFonts w:ascii="Arial" w:hAnsi="Arial" w:cs="Arial"/>
        </w:rPr>
      </w:pPr>
      <w:ins w:id="637" w:author="СЗК" w:date="2026-05-27T13:07:00Z" w16du:dateUtc="2026-05-27T11:07:00Z">
        <w:r w:rsidRPr="00381E33">
          <w:rPr>
            <w:rFonts w:ascii="Arial" w:hAnsi="Arial" w:cs="Arial"/>
          </w:rPr>
          <w:t>За радње из става 1. овог члана казниће се и одговорно лице у трговцу који је правно лице, и то новчаном казном од 20.000 до 100.000 динара.</w:t>
        </w:r>
      </w:ins>
    </w:p>
    <w:p w14:paraId="1BB894EB" w14:textId="15E7CA7D" w:rsidR="007F2FBF" w:rsidRPr="005F1105" w:rsidRDefault="007F2FBF" w:rsidP="00671B74">
      <w:pPr>
        <w:spacing w:line="240" w:lineRule="auto"/>
        <w:ind w:firstLine="708"/>
        <w:jc w:val="both"/>
        <w:rPr>
          <w:ins w:id="638" w:author="СЗК" w:date="2026-05-27T12:43:00Z" w16du:dateUtc="2026-05-27T10:43:00Z"/>
          <w:rFonts w:ascii="Arial" w:hAnsi="Arial" w:cs="Arial"/>
        </w:rPr>
      </w:pPr>
    </w:p>
    <w:p w14:paraId="2568C76A" w14:textId="77777777" w:rsidR="00524177" w:rsidRPr="00381E33" w:rsidRDefault="00524177" w:rsidP="00524177">
      <w:pPr>
        <w:spacing w:line="240" w:lineRule="auto"/>
        <w:jc w:val="center"/>
        <w:rPr>
          <w:rFonts w:ascii="Arial" w:hAnsi="Arial" w:cs="Arial"/>
          <w:b/>
        </w:rPr>
      </w:pPr>
      <w:r w:rsidRPr="00381E33">
        <w:rPr>
          <w:rFonts w:ascii="Arial" w:hAnsi="Arial" w:cs="Arial"/>
          <w:b/>
        </w:rPr>
        <w:t>VII. ЗАВРШНЕ ОДРЕДБЕ</w:t>
      </w:r>
    </w:p>
    <w:p w14:paraId="15B5A5F4" w14:textId="77777777" w:rsidR="00524177" w:rsidRPr="006269B6" w:rsidRDefault="00524177" w:rsidP="00524177">
      <w:pPr>
        <w:spacing w:line="240" w:lineRule="auto"/>
        <w:jc w:val="center"/>
        <w:rPr>
          <w:del w:id="639" w:author="СЗК" w:date="2026-05-27T12:43:00Z" w16du:dateUtc="2026-05-27T10:43:00Z"/>
          <w:rFonts w:ascii="Arial" w:hAnsi="Arial" w:cs="Arial"/>
          <w:b/>
        </w:rPr>
      </w:pPr>
      <w:del w:id="640" w:author="СЗК" w:date="2026-05-27T12:43:00Z" w16du:dateUtc="2026-05-27T10:43:00Z">
        <w:r w:rsidRPr="006269B6">
          <w:rPr>
            <w:rFonts w:ascii="Arial" w:hAnsi="Arial" w:cs="Arial"/>
            <w:b/>
          </w:rPr>
          <w:delText>Престанак важења појединих одредаба Закона о заштити потрошача</w:delText>
        </w:r>
      </w:del>
    </w:p>
    <w:p w14:paraId="74AC3411" w14:textId="24D0AFDD" w:rsidR="0048795A" w:rsidRPr="00381E33" w:rsidDel="00061234" w:rsidRDefault="0048795A" w:rsidP="00524177">
      <w:pPr>
        <w:spacing w:line="240" w:lineRule="auto"/>
        <w:jc w:val="center"/>
        <w:rPr>
          <w:del w:id="641" w:author="СЗК" w:date="2026-05-27T12:43:00Z" w16du:dateUtc="2026-05-27T10:43:00Z"/>
          <w:rFonts w:ascii="Arial" w:hAnsi="Arial" w:cs="Arial"/>
          <w:b/>
        </w:rPr>
      </w:pPr>
      <w:del w:id="642" w:author="СЗК" w:date="2026-05-27T12:43:00Z" w16du:dateUtc="2026-05-27T10:43:00Z">
        <w:r w:rsidRPr="00381E33" w:rsidDel="00061234">
          <w:rPr>
            <w:rFonts w:ascii="Arial" w:hAnsi="Arial" w:cs="Arial"/>
            <w:b/>
          </w:rPr>
          <w:delText xml:space="preserve">Члан </w:delText>
        </w:r>
        <w:r w:rsidR="00DD4BB6" w:rsidDel="00061234">
          <w:rPr>
            <w:rFonts w:ascii="Arial" w:hAnsi="Arial" w:cs="Arial"/>
            <w:b/>
          </w:rPr>
          <w:delText>2</w:delText>
        </w:r>
        <w:r w:rsidR="00E42A3B" w:rsidDel="00061234">
          <w:rPr>
            <w:rFonts w:ascii="Arial" w:hAnsi="Arial" w:cs="Arial"/>
            <w:b/>
          </w:rPr>
          <w:delText>8</w:delText>
        </w:r>
        <w:r w:rsidRPr="00381E33" w:rsidDel="00061234">
          <w:rPr>
            <w:rFonts w:ascii="Arial" w:hAnsi="Arial" w:cs="Arial"/>
            <w:b/>
          </w:rPr>
          <w:delText>.</w:delText>
        </w:r>
      </w:del>
    </w:p>
    <w:p w14:paraId="2EBD2D53" w14:textId="5FF47F2E" w:rsidR="00F7077F" w:rsidDel="00061234" w:rsidRDefault="00F7077F" w:rsidP="00061234">
      <w:pPr>
        <w:spacing w:line="240" w:lineRule="auto"/>
        <w:ind w:firstLine="708"/>
        <w:jc w:val="both"/>
        <w:rPr>
          <w:del w:id="643" w:author="СЗК" w:date="2026-05-27T13:07:00Z" w16du:dateUtc="2026-05-27T11:07:00Z"/>
          <w:rFonts w:ascii="Arial" w:hAnsi="Arial"/>
        </w:rPr>
      </w:pPr>
      <w:del w:id="644" w:author="СЗК" w:date="2026-05-27T13:07:00Z" w16du:dateUtc="2026-05-27T11:07:00Z">
        <w:r w:rsidRPr="009B1C69" w:rsidDel="00061234">
          <w:rPr>
            <w:rFonts w:ascii="Arial" w:hAnsi="Arial" w:cs="Arial"/>
          </w:rPr>
          <w:lastRenderedPageBreak/>
          <w:delText>Даном почетка примене овог закона</w:delText>
        </w:r>
        <w:r w:rsidDel="00061234">
          <w:rPr>
            <w:rFonts w:ascii="Arial" w:hAnsi="Arial" w:cs="Arial"/>
          </w:rPr>
          <w:delText xml:space="preserve"> </w:delText>
        </w:r>
        <w:r w:rsidR="00524177" w:rsidRPr="006269B6" w:rsidDel="00061234">
          <w:rPr>
            <w:rFonts w:ascii="Arial" w:hAnsi="Arial" w:cs="Arial"/>
          </w:rPr>
          <w:delText>престају</w:delText>
        </w:r>
        <w:r w:rsidRPr="009B1C69" w:rsidDel="00061234">
          <w:rPr>
            <w:rFonts w:ascii="Arial" w:hAnsi="Arial" w:cs="Arial"/>
          </w:rPr>
          <w:delText xml:space="preserve"> да </w:delText>
        </w:r>
        <w:r w:rsidR="00524177" w:rsidRPr="006269B6" w:rsidDel="00061234">
          <w:rPr>
            <w:rFonts w:ascii="Arial" w:hAnsi="Arial" w:cs="Arial"/>
          </w:rPr>
          <w:delText>важе одредбе члана 29. ст. 9. и 10. и члана 37. став 2. Закона о заштити потрошача</w:delText>
        </w:r>
        <w:r w:rsidRPr="009B1C69" w:rsidDel="00061234">
          <w:rPr>
            <w:rFonts w:ascii="Arial" w:hAnsi="Arial" w:cs="Arial"/>
          </w:rPr>
          <w:delText xml:space="preserve"> („Службени </w:delText>
        </w:r>
        <w:r w:rsidR="00524177" w:rsidRPr="006269B6" w:rsidDel="00061234">
          <w:rPr>
            <w:rFonts w:ascii="Arial" w:hAnsi="Arial" w:cs="Arial"/>
          </w:rPr>
          <w:delText>гласник</w:delText>
        </w:r>
        <w:r w:rsidRPr="009B1C69" w:rsidDel="00061234">
          <w:rPr>
            <w:rFonts w:ascii="Arial" w:hAnsi="Arial" w:cs="Arial"/>
          </w:rPr>
          <w:delText xml:space="preserve"> РС“, бр. </w:delText>
        </w:r>
        <w:r w:rsidR="00524177" w:rsidRPr="006269B6" w:rsidDel="00061234">
          <w:rPr>
            <w:rFonts w:ascii="Arial" w:hAnsi="Arial" w:cs="Arial"/>
          </w:rPr>
          <w:delText>62/2014 и 6/2016 – др. закон).</w:delText>
        </w:r>
        <w:r w:rsidRPr="00061234" w:rsidDel="00061234">
          <w:rPr>
            <w:rFonts w:ascii="Arial" w:hAnsi="Arial"/>
          </w:rPr>
          <w:delText xml:space="preserve"> </w:delText>
        </w:r>
      </w:del>
    </w:p>
    <w:p w14:paraId="7807FF33" w14:textId="77777777" w:rsidR="00061234" w:rsidRPr="000D4CE7" w:rsidRDefault="00061234" w:rsidP="00061234">
      <w:pPr>
        <w:spacing w:line="240" w:lineRule="auto"/>
        <w:jc w:val="center"/>
        <w:rPr>
          <w:ins w:id="645" w:author="СЗК" w:date="2026-05-27T13:07:00Z" w16du:dateUtc="2026-05-27T11:07:00Z"/>
          <w:rFonts w:ascii="Arial" w:hAnsi="Arial" w:cs="Arial"/>
          <w:b/>
          <w:bCs/>
        </w:rPr>
        <w:pPrChange w:id="646" w:author="СЗК" w:date="2026-05-27T13:08:00Z" w16du:dateUtc="2026-05-27T11:08:00Z">
          <w:pPr>
            <w:spacing w:line="240" w:lineRule="auto"/>
            <w:ind w:firstLine="708"/>
            <w:jc w:val="center"/>
          </w:pPr>
        </w:pPrChange>
      </w:pPr>
      <w:ins w:id="647" w:author="СЗК" w:date="2026-05-27T13:07:00Z" w16du:dateUtc="2026-05-27T11:07:00Z">
        <w:r w:rsidRPr="000D4CE7">
          <w:rPr>
            <w:rFonts w:ascii="Arial" w:hAnsi="Arial" w:cs="Arial"/>
            <w:b/>
            <w:bCs/>
          </w:rPr>
          <w:t>Члан</w:t>
        </w:r>
        <w:r w:rsidRPr="000D4CE7">
          <w:rPr>
            <w:rFonts w:ascii="Arial" w:hAnsi="Arial" w:cs="Arial"/>
            <w:b/>
            <w:bCs/>
            <w:lang w:val="sr-Latn-RS"/>
          </w:rPr>
          <w:t xml:space="preserve"> </w:t>
        </w:r>
        <w:r w:rsidRPr="000D4CE7">
          <w:rPr>
            <w:rFonts w:ascii="Arial" w:hAnsi="Arial" w:cs="Arial"/>
            <w:b/>
            <w:bCs/>
          </w:rPr>
          <w:t>3</w:t>
        </w:r>
        <w:r>
          <w:rPr>
            <w:rFonts w:ascii="Arial" w:hAnsi="Arial" w:cs="Arial"/>
            <w:b/>
            <w:bCs/>
          </w:rPr>
          <w:t>4</w:t>
        </w:r>
        <w:r w:rsidRPr="000D4CE7">
          <w:rPr>
            <w:rFonts w:ascii="Arial" w:hAnsi="Arial" w:cs="Arial"/>
            <w:b/>
            <w:bCs/>
          </w:rPr>
          <w:t>.</w:t>
        </w:r>
      </w:ins>
    </w:p>
    <w:p w14:paraId="41388519" w14:textId="78860B19" w:rsidR="00061234" w:rsidRPr="009B1C69" w:rsidRDefault="00061234" w:rsidP="00061234">
      <w:pPr>
        <w:spacing w:line="240" w:lineRule="auto"/>
        <w:ind w:firstLine="708"/>
        <w:jc w:val="both"/>
        <w:rPr>
          <w:ins w:id="648" w:author="СЗК" w:date="2026-05-27T13:07:00Z" w16du:dateUtc="2026-05-27T11:07:00Z"/>
          <w:rFonts w:ascii="Arial" w:hAnsi="Arial" w:cs="Arial"/>
        </w:rPr>
      </w:pPr>
      <w:ins w:id="649" w:author="СЗК" w:date="2026-05-27T13:07:00Z" w16du:dateUtc="2026-05-27T11:07:00Z">
        <w:r w:rsidRPr="009B1C69">
          <w:rPr>
            <w:rFonts w:ascii="Arial" w:hAnsi="Arial" w:cs="Arial"/>
          </w:rPr>
          <w:t>Даном почетка примене овог закона</w:t>
        </w:r>
        <w:r>
          <w:rPr>
            <w:rFonts w:ascii="Arial" w:hAnsi="Arial" w:cs="Arial"/>
          </w:rPr>
          <w:t xml:space="preserve"> </w:t>
        </w:r>
        <w:r w:rsidRPr="009B1C69">
          <w:rPr>
            <w:rFonts w:ascii="Arial" w:hAnsi="Arial" w:cs="Arial"/>
          </w:rPr>
          <w:t>престаје</w:t>
        </w:r>
        <w:r w:rsidRPr="009B1C69">
          <w:rPr>
            <w:rFonts w:ascii="Arial" w:hAnsi="Arial" w:cs="Arial"/>
          </w:rPr>
          <w:t xml:space="preserve"> да </w:t>
        </w:r>
        <w:r w:rsidRPr="009B1C69">
          <w:rPr>
            <w:rFonts w:ascii="Arial" w:hAnsi="Arial" w:cs="Arial"/>
          </w:rPr>
          <w:t>важи Закон о заштити корисника финансијских услуга код уговарања на даљину</w:t>
        </w:r>
        <w:r w:rsidRPr="009B1C69">
          <w:rPr>
            <w:rFonts w:ascii="Arial" w:hAnsi="Arial" w:cs="Arial"/>
          </w:rPr>
          <w:t xml:space="preserve"> („Службени </w:t>
        </w:r>
      </w:ins>
      <w:ins w:id="650" w:author="СЗК" w:date="2026-05-27T13:08:00Z" w16du:dateUtc="2026-05-27T11:08:00Z">
        <w:r>
          <w:rPr>
            <w:rFonts w:ascii="Arial" w:hAnsi="Arial" w:cs="Arial"/>
          </w:rPr>
          <w:t>г</w:t>
        </w:r>
      </w:ins>
      <w:ins w:id="651" w:author="СЗК" w:date="2026-05-27T13:07:00Z" w16du:dateUtc="2026-05-27T11:07:00Z">
        <w:r w:rsidRPr="009B1C69">
          <w:rPr>
            <w:rFonts w:ascii="Arial" w:hAnsi="Arial" w:cs="Arial"/>
          </w:rPr>
          <w:t>ласник</w:t>
        </w:r>
        <w:r w:rsidRPr="009B1C69">
          <w:rPr>
            <w:rFonts w:ascii="Arial" w:hAnsi="Arial" w:cs="Arial"/>
          </w:rPr>
          <w:t xml:space="preserve"> РС“, бр. </w:t>
        </w:r>
        <w:r w:rsidRPr="009B1C69">
          <w:rPr>
            <w:rFonts w:ascii="Arial" w:hAnsi="Arial" w:cs="Arial"/>
          </w:rPr>
          <w:t>44/2018)</w:t>
        </w:r>
      </w:ins>
      <w:ins w:id="652" w:author="СЗК" w:date="2026-05-27T13:08:00Z" w16du:dateUtc="2026-05-27T11:08:00Z">
        <w:r>
          <w:rPr>
            <w:rFonts w:ascii="Arial" w:hAnsi="Arial" w:cs="Arial"/>
          </w:rPr>
          <w:t>.</w:t>
        </w:r>
      </w:ins>
      <w:ins w:id="653" w:author="СЗК" w:date="2026-05-27T13:07:00Z" w16du:dateUtc="2026-05-27T11:07:00Z">
        <w:r w:rsidRPr="00B90D92">
          <w:rPr>
            <w:rFonts w:ascii="Arial" w:hAnsi="Arial"/>
            <w:lang w:val="sr-Latn-RS"/>
          </w:rPr>
          <w:t xml:space="preserve"> </w:t>
        </w:r>
      </w:ins>
    </w:p>
    <w:p w14:paraId="105BA55A" w14:textId="77777777" w:rsidR="00F7077F" w:rsidRPr="00381E33" w:rsidRDefault="00F7077F" w:rsidP="00524177">
      <w:pPr>
        <w:spacing w:line="240" w:lineRule="auto"/>
        <w:ind w:firstLine="708"/>
        <w:jc w:val="both"/>
        <w:rPr>
          <w:ins w:id="654" w:author="СЗК" w:date="2026-05-27T12:43:00Z" w16du:dateUtc="2026-05-27T10:43:00Z"/>
          <w:rFonts w:ascii="Arial" w:hAnsi="Arial" w:cs="Arial"/>
        </w:rPr>
      </w:pPr>
    </w:p>
    <w:p w14:paraId="78846B8B" w14:textId="1033E819" w:rsidR="00524177" w:rsidRPr="00381E33" w:rsidDel="00061234" w:rsidRDefault="00524177" w:rsidP="00524177">
      <w:pPr>
        <w:spacing w:line="240" w:lineRule="auto"/>
        <w:jc w:val="center"/>
        <w:rPr>
          <w:del w:id="655" w:author="СЗК" w:date="2026-05-27T13:09:00Z" w16du:dateUtc="2026-05-27T11:09:00Z"/>
          <w:rFonts w:ascii="Arial" w:hAnsi="Arial" w:cs="Arial"/>
          <w:b/>
        </w:rPr>
      </w:pPr>
      <w:del w:id="656" w:author="СЗК" w:date="2026-05-27T13:09:00Z" w16du:dateUtc="2026-05-27T11:09:00Z">
        <w:r w:rsidRPr="00381E33" w:rsidDel="00061234">
          <w:rPr>
            <w:rFonts w:ascii="Arial" w:hAnsi="Arial" w:cs="Arial"/>
            <w:b/>
          </w:rPr>
          <w:delText>Ступање на снагу</w:delText>
        </w:r>
      </w:del>
    </w:p>
    <w:p w14:paraId="0B1EA6F7" w14:textId="477415F2" w:rsidR="00524177" w:rsidRPr="00381E33" w:rsidDel="00061234" w:rsidRDefault="00524177" w:rsidP="00524177">
      <w:pPr>
        <w:spacing w:line="240" w:lineRule="auto"/>
        <w:jc w:val="center"/>
        <w:rPr>
          <w:del w:id="657" w:author="СЗК" w:date="2026-05-27T13:09:00Z" w16du:dateUtc="2026-05-27T11:09:00Z"/>
          <w:rFonts w:ascii="Arial" w:hAnsi="Arial" w:cs="Arial"/>
          <w:b/>
        </w:rPr>
      </w:pPr>
      <w:del w:id="658" w:author="СЗК" w:date="2026-05-27T13:09:00Z" w16du:dateUtc="2026-05-27T11:09:00Z">
        <w:r w:rsidRPr="00381E33" w:rsidDel="00061234">
          <w:rPr>
            <w:rFonts w:ascii="Arial" w:hAnsi="Arial" w:cs="Arial"/>
            <w:b/>
          </w:rPr>
          <w:delText xml:space="preserve">Члан </w:delText>
        </w:r>
        <w:r w:rsidRPr="006269B6" w:rsidDel="00061234">
          <w:rPr>
            <w:rFonts w:ascii="Arial" w:hAnsi="Arial" w:cs="Arial"/>
            <w:b/>
          </w:rPr>
          <w:delText>29</w:delText>
        </w:r>
        <w:r w:rsidRPr="00381E33" w:rsidDel="00061234">
          <w:rPr>
            <w:rFonts w:ascii="Arial" w:hAnsi="Arial" w:cs="Arial"/>
            <w:b/>
          </w:rPr>
          <w:delText>.</w:delText>
        </w:r>
      </w:del>
    </w:p>
    <w:p w14:paraId="31F801C3" w14:textId="3E7A5262" w:rsidR="00524177" w:rsidRDefault="00524177" w:rsidP="00524177">
      <w:pPr>
        <w:spacing w:line="240" w:lineRule="auto"/>
        <w:jc w:val="both"/>
        <w:rPr>
          <w:ins w:id="659" w:author="СЗК" w:date="2026-05-27T13:09:00Z" w16du:dateUtc="2026-05-27T11:09:00Z"/>
          <w:rFonts w:ascii="Arial" w:hAnsi="Arial" w:cs="Arial"/>
        </w:rPr>
      </w:pPr>
      <w:del w:id="660" w:author="СЗК" w:date="2026-05-27T13:09:00Z" w16du:dateUtc="2026-05-27T11:09:00Z">
        <w:r w:rsidRPr="00381E33" w:rsidDel="00061234">
          <w:rPr>
            <w:rFonts w:ascii="Arial" w:hAnsi="Arial" w:cs="Arial"/>
          </w:rPr>
          <w:delText xml:space="preserve">Овај закон ступа на снагу осмог дана од дана објављивања у „Службеном гласнику Републике Србије“, а примењује се </w:delText>
        </w:r>
        <w:r w:rsidRPr="006269B6" w:rsidDel="00061234">
          <w:rPr>
            <w:rFonts w:ascii="Arial" w:hAnsi="Arial" w:cs="Arial"/>
          </w:rPr>
          <w:delText>после истека три</w:delText>
        </w:r>
        <w:r w:rsidR="00F7077F" w:rsidDel="00061234">
          <w:rPr>
            <w:rFonts w:ascii="Arial" w:hAnsi="Arial" w:cs="Arial"/>
          </w:rPr>
          <w:delText xml:space="preserve"> месеца</w:delText>
        </w:r>
        <w:r w:rsidRPr="00381E33" w:rsidDel="00061234">
          <w:rPr>
            <w:rFonts w:ascii="Arial" w:hAnsi="Arial" w:cs="Arial"/>
          </w:rPr>
          <w:delText xml:space="preserve"> од дана његовог ступања на снагу, осим одредбе члана 2. тачка 4) подтачка (9) овог закона, која се примењује од дана приступања Републике Србије Европској унији.</w:delText>
        </w:r>
      </w:del>
    </w:p>
    <w:p w14:paraId="3E6A6FF7" w14:textId="77777777" w:rsidR="00061234" w:rsidRPr="00381E33" w:rsidRDefault="00061234" w:rsidP="00061234">
      <w:pPr>
        <w:spacing w:line="240" w:lineRule="auto"/>
        <w:jc w:val="center"/>
        <w:rPr>
          <w:ins w:id="661" w:author="СЗК" w:date="2026-05-27T13:09:00Z" w16du:dateUtc="2026-05-27T11:09:00Z"/>
          <w:rFonts w:ascii="Arial" w:hAnsi="Arial" w:cs="Arial"/>
          <w:b/>
        </w:rPr>
      </w:pPr>
      <w:ins w:id="662" w:author="СЗК" w:date="2026-05-27T13:09:00Z" w16du:dateUtc="2026-05-27T11:09:00Z">
        <w:r w:rsidRPr="00381E33">
          <w:rPr>
            <w:rFonts w:ascii="Arial" w:hAnsi="Arial" w:cs="Arial"/>
            <w:b/>
          </w:rPr>
          <w:t>Ступање на снагу</w:t>
        </w:r>
      </w:ins>
    </w:p>
    <w:p w14:paraId="14561D77" w14:textId="77777777" w:rsidR="00061234" w:rsidRPr="00381E33" w:rsidRDefault="00061234" w:rsidP="00061234">
      <w:pPr>
        <w:spacing w:line="240" w:lineRule="auto"/>
        <w:jc w:val="center"/>
        <w:rPr>
          <w:ins w:id="663" w:author="СЗК" w:date="2026-05-27T13:09:00Z" w16du:dateUtc="2026-05-27T11:09:00Z"/>
          <w:rFonts w:ascii="Arial" w:hAnsi="Arial" w:cs="Arial"/>
          <w:b/>
        </w:rPr>
      </w:pPr>
      <w:ins w:id="664" w:author="СЗК" w:date="2026-05-27T13:09:00Z" w16du:dateUtc="2026-05-27T11:09:00Z">
        <w:r w:rsidRPr="00381E33">
          <w:rPr>
            <w:rFonts w:ascii="Arial" w:hAnsi="Arial" w:cs="Arial"/>
            <w:b/>
          </w:rPr>
          <w:t xml:space="preserve">Члан </w:t>
        </w:r>
        <w:r>
          <w:rPr>
            <w:rFonts w:ascii="Arial" w:hAnsi="Arial" w:cs="Arial"/>
            <w:b/>
          </w:rPr>
          <w:t>35</w:t>
        </w:r>
        <w:r w:rsidRPr="00381E33">
          <w:rPr>
            <w:rFonts w:ascii="Arial" w:hAnsi="Arial" w:cs="Arial"/>
            <w:b/>
          </w:rPr>
          <w:t>.</w:t>
        </w:r>
      </w:ins>
    </w:p>
    <w:p w14:paraId="46B523B0" w14:textId="77777777" w:rsidR="00061234" w:rsidRPr="00381E33" w:rsidRDefault="00061234" w:rsidP="00061234">
      <w:pPr>
        <w:spacing w:line="240" w:lineRule="auto"/>
        <w:jc w:val="both"/>
        <w:rPr>
          <w:ins w:id="665" w:author="СЗК" w:date="2026-05-27T13:09:00Z" w16du:dateUtc="2026-05-27T11:09:00Z"/>
          <w:rFonts w:ascii="Arial" w:hAnsi="Arial" w:cs="Arial"/>
        </w:rPr>
      </w:pPr>
      <w:ins w:id="666" w:author="СЗК" w:date="2026-05-27T13:09:00Z" w16du:dateUtc="2026-05-27T11:09:00Z">
        <w:r w:rsidRPr="00381E33">
          <w:rPr>
            <w:rFonts w:ascii="Arial" w:hAnsi="Arial" w:cs="Arial"/>
          </w:rPr>
          <w:t xml:space="preserve">Овај закон ступа на снагу осмог дана од дана објављивања у „Службеном гласнику Републике Србије“, а примењује се </w:t>
        </w:r>
        <w:r>
          <w:rPr>
            <w:rFonts w:ascii="Arial" w:hAnsi="Arial" w:cs="Arial"/>
          </w:rPr>
          <w:t>након 24</w:t>
        </w:r>
        <w:r>
          <w:rPr>
            <w:rFonts w:ascii="Arial" w:hAnsi="Arial" w:cs="Arial"/>
          </w:rPr>
          <w:t xml:space="preserve"> месеца</w:t>
        </w:r>
        <w:r w:rsidRPr="00381E33">
          <w:rPr>
            <w:rFonts w:ascii="Arial" w:hAnsi="Arial" w:cs="Arial"/>
          </w:rPr>
          <w:t xml:space="preserve"> од дана његовог ступања на снагу, осим одредбе члана 2. тачка 4) </w:t>
        </w:r>
        <w:proofErr w:type="spellStart"/>
        <w:r w:rsidRPr="00381E33">
          <w:rPr>
            <w:rFonts w:ascii="Arial" w:hAnsi="Arial" w:cs="Arial"/>
          </w:rPr>
          <w:t>подтачка</w:t>
        </w:r>
        <w:proofErr w:type="spellEnd"/>
        <w:r w:rsidRPr="00381E33">
          <w:rPr>
            <w:rFonts w:ascii="Arial" w:hAnsi="Arial" w:cs="Arial"/>
          </w:rPr>
          <w:t xml:space="preserve"> (9) овог закона, која се примењује од дана приступања Републике Србије Европској унији.</w:t>
        </w:r>
      </w:ins>
    </w:p>
    <w:p w14:paraId="4946C89E" w14:textId="77777777" w:rsidR="00061234" w:rsidRPr="00381E33" w:rsidRDefault="00061234" w:rsidP="00524177">
      <w:pPr>
        <w:spacing w:line="240" w:lineRule="auto"/>
        <w:jc w:val="both"/>
        <w:rPr>
          <w:rFonts w:ascii="Arial" w:hAnsi="Arial" w:cs="Arial"/>
        </w:rPr>
      </w:pPr>
    </w:p>
    <w:sectPr w:rsidR="00061234" w:rsidRPr="00381E33" w:rsidSect="00E106B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B60A" w14:textId="77777777" w:rsidR="009E4A27" w:rsidRDefault="009E4A27" w:rsidP="00E106B9">
      <w:pPr>
        <w:spacing w:after="0" w:line="240" w:lineRule="auto"/>
      </w:pPr>
      <w:r>
        <w:separator/>
      </w:r>
    </w:p>
  </w:endnote>
  <w:endnote w:type="continuationSeparator" w:id="0">
    <w:p w14:paraId="5788FABA" w14:textId="77777777" w:rsidR="009E4A27" w:rsidRDefault="009E4A27" w:rsidP="00E1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4BEB" w14:textId="77777777" w:rsidR="009E4A27" w:rsidRDefault="009E4A27" w:rsidP="00E106B9">
      <w:pPr>
        <w:spacing w:after="0" w:line="240" w:lineRule="auto"/>
      </w:pPr>
      <w:r>
        <w:separator/>
      </w:r>
    </w:p>
  </w:footnote>
  <w:footnote w:type="continuationSeparator" w:id="0">
    <w:p w14:paraId="0A9664F3" w14:textId="77777777" w:rsidR="009E4A27" w:rsidRDefault="009E4A27" w:rsidP="00E1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E22"/>
    <w:multiLevelType w:val="hybridMultilevel"/>
    <w:tmpl w:val="318C2520"/>
    <w:lvl w:ilvl="0" w:tplc="5AF4C0A0">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1" w15:restartNumberingAfterBreak="0">
    <w:nsid w:val="143152CF"/>
    <w:multiLevelType w:val="hybridMultilevel"/>
    <w:tmpl w:val="A82897F8"/>
    <w:lvl w:ilvl="0" w:tplc="B0CC0734">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2" w15:restartNumberingAfterBreak="0">
    <w:nsid w:val="6C415A23"/>
    <w:multiLevelType w:val="hybridMultilevel"/>
    <w:tmpl w:val="98D6BD2C"/>
    <w:lvl w:ilvl="0" w:tplc="FE7ECD60">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3" w15:restartNumberingAfterBreak="0">
    <w:nsid w:val="6C525701"/>
    <w:multiLevelType w:val="hybridMultilevel"/>
    <w:tmpl w:val="1B7EF534"/>
    <w:lvl w:ilvl="0" w:tplc="954E58C0">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16cid:durableId="1517036337">
    <w:abstractNumId w:val="0"/>
  </w:num>
  <w:num w:numId="2" w16cid:durableId="654576942">
    <w:abstractNumId w:val="1"/>
  </w:num>
  <w:num w:numId="3" w16cid:durableId="232743101">
    <w:abstractNumId w:val="2"/>
  </w:num>
  <w:num w:numId="4" w16cid:durableId="2127380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ЗК">
    <w15:presenceInfo w15:providerId="None" w15:userId="СЗ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B9"/>
    <w:rsid w:val="00004111"/>
    <w:rsid w:val="000067CB"/>
    <w:rsid w:val="00021ECB"/>
    <w:rsid w:val="00061234"/>
    <w:rsid w:val="00065FBE"/>
    <w:rsid w:val="00085873"/>
    <w:rsid w:val="000870A8"/>
    <w:rsid w:val="00095009"/>
    <w:rsid w:val="000A177E"/>
    <w:rsid w:val="000B3927"/>
    <w:rsid w:val="000C58D2"/>
    <w:rsid w:val="00105199"/>
    <w:rsid w:val="00107D50"/>
    <w:rsid w:val="001144EC"/>
    <w:rsid w:val="00124B64"/>
    <w:rsid w:val="0014004A"/>
    <w:rsid w:val="0015726A"/>
    <w:rsid w:val="001800E1"/>
    <w:rsid w:val="00192A83"/>
    <w:rsid w:val="001A4A04"/>
    <w:rsid w:val="001B4F05"/>
    <w:rsid w:val="001C01A0"/>
    <w:rsid w:val="001E3531"/>
    <w:rsid w:val="001E6DCC"/>
    <w:rsid w:val="001F27D3"/>
    <w:rsid w:val="0020715E"/>
    <w:rsid w:val="002117F3"/>
    <w:rsid w:val="00221D8C"/>
    <w:rsid w:val="0022634A"/>
    <w:rsid w:val="00240C94"/>
    <w:rsid w:val="00260D13"/>
    <w:rsid w:val="00273657"/>
    <w:rsid w:val="00292465"/>
    <w:rsid w:val="00294056"/>
    <w:rsid w:val="002B5712"/>
    <w:rsid w:val="002C2351"/>
    <w:rsid w:val="002D2BB2"/>
    <w:rsid w:val="002E1F63"/>
    <w:rsid w:val="002E21CC"/>
    <w:rsid w:val="003027D6"/>
    <w:rsid w:val="0031511E"/>
    <w:rsid w:val="00332461"/>
    <w:rsid w:val="003365A9"/>
    <w:rsid w:val="00343A0D"/>
    <w:rsid w:val="0037242B"/>
    <w:rsid w:val="00381E33"/>
    <w:rsid w:val="003824BF"/>
    <w:rsid w:val="003A1886"/>
    <w:rsid w:val="003A64EA"/>
    <w:rsid w:val="003B115A"/>
    <w:rsid w:val="003B329A"/>
    <w:rsid w:val="003E7AD3"/>
    <w:rsid w:val="00404672"/>
    <w:rsid w:val="00407356"/>
    <w:rsid w:val="00407F89"/>
    <w:rsid w:val="0041401F"/>
    <w:rsid w:val="00416D0D"/>
    <w:rsid w:val="004417D5"/>
    <w:rsid w:val="004528BD"/>
    <w:rsid w:val="00456F09"/>
    <w:rsid w:val="0048795A"/>
    <w:rsid w:val="00492D12"/>
    <w:rsid w:val="004A39D9"/>
    <w:rsid w:val="004C214F"/>
    <w:rsid w:val="004D5A73"/>
    <w:rsid w:val="004E71CF"/>
    <w:rsid w:val="004F52B3"/>
    <w:rsid w:val="00510503"/>
    <w:rsid w:val="00522BC7"/>
    <w:rsid w:val="00524177"/>
    <w:rsid w:val="0054296D"/>
    <w:rsid w:val="00547AD8"/>
    <w:rsid w:val="00547CD4"/>
    <w:rsid w:val="00571A32"/>
    <w:rsid w:val="00591BAE"/>
    <w:rsid w:val="00592007"/>
    <w:rsid w:val="005A0135"/>
    <w:rsid w:val="005C2267"/>
    <w:rsid w:val="005F1105"/>
    <w:rsid w:val="005F41C1"/>
    <w:rsid w:val="005F4D4F"/>
    <w:rsid w:val="00607514"/>
    <w:rsid w:val="006269B6"/>
    <w:rsid w:val="0063325E"/>
    <w:rsid w:val="00663806"/>
    <w:rsid w:val="00671B74"/>
    <w:rsid w:val="006A2296"/>
    <w:rsid w:val="006B10A3"/>
    <w:rsid w:val="006C49AA"/>
    <w:rsid w:val="006E2A2B"/>
    <w:rsid w:val="00702489"/>
    <w:rsid w:val="00720DFD"/>
    <w:rsid w:val="00721D52"/>
    <w:rsid w:val="007423C9"/>
    <w:rsid w:val="00761D78"/>
    <w:rsid w:val="00766795"/>
    <w:rsid w:val="00773826"/>
    <w:rsid w:val="00774D1F"/>
    <w:rsid w:val="007751F3"/>
    <w:rsid w:val="007A0EF7"/>
    <w:rsid w:val="007C2AD4"/>
    <w:rsid w:val="007D5784"/>
    <w:rsid w:val="007E3496"/>
    <w:rsid w:val="007E4028"/>
    <w:rsid w:val="007F0271"/>
    <w:rsid w:val="007F2FBF"/>
    <w:rsid w:val="007F4E9F"/>
    <w:rsid w:val="007F5AA5"/>
    <w:rsid w:val="00810B31"/>
    <w:rsid w:val="008216B1"/>
    <w:rsid w:val="00831D7F"/>
    <w:rsid w:val="008773BA"/>
    <w:rsid w:val="00881A94"/>
    <w:rsid w:val="008E6613"/>
    <w:rsid w:val="008F6675"/>
    <w:rsid w:val="009155A9"/>
    <w:rsid w:val="00941D47"/>
    <w:rsid w:val="0095447A"/>
    <w:rsid w:val="009625BE"/>
    <w:rsid w:val="009B42ED"/>
    <w:rsid w:val="009D230A"/>
    <w:rsid w:val="009E0384"/>
    <w:rsid w:val="009E1E4B"/>
    <w:rsid w:val="009E4A27"/>
    <w:rsid w:val="00A24EA3"/>
    <w:rsid w:val="00A376AA"/>
    <w:rsid w:val="00A6559C"/>
    <w:rsid w:val="00AA19FA"/>
    <w:rsid w:val="00AC2D93"/>
    <w:rsid w:val="00B34C04"/>
    <w:rsid w:val="00B405EF"/>
    <w:rsid w:val="00B83B4D"/>
    <w:rsid w:val="00B9211A"/>
    <w:rsid w:val="00BA7F09"/>
    <w:rsid w:val="00BB24BF"/>
    <w:rsid w:val="00BC3931"/>
    <w:rsid w:val="00BD7EC2"/>
    <w:rsid w:val="00BE0DAC"/>
    <w:rsid w:val="00C12110"/>
    <w:rsid w:val="00C21F7A"/>
    <w:rsid w:val="00C9642B"/>
    <w:rsid w:val="00C968B3"/>
    <w:rsid w:val="00CA5609"/>
    <w:rsid w:val="00CB2536"/>
    <w:rsid w:val="00CB4C48"/>
    <w:rsid w:val="00CB5B72"/>
    <w:rsid w:val="00CC2FF6"/>
    <w:rsid w:val="00CC64F8"/>
    <w:rsid w:val="00CD1929"/>
    <w:rsid w:val="00CE595E"/>
    <w:rsid w:val="00CF4353"/>
    <w:rsid w:val="00D32D45"/>
    <w:rsid w:val="00D73020"/>
    <w:rsid w:val="00D7461D"/>
    <w:rsid w:val="00D758F5"/>
    <w:rsid w:val="00D804F1"/>
    <w:rsid w:val="00DC1F5D"/>
    <w:rsid w:val="00DD4BB6"/>
    <w:rsid w:val="00DE6627"/>
    <w:rsid w:val="00DF5F4C"/>
    <w:rsid w:val="00E030C1"/>
    <w:rsid w:val="00E0326E"/>
    <w:rsid w:val="00E106B9"/>
    <w:rsid w:val="00E307F4"/>
    <w:rsid w:val="00E3719D"/>
    <w:rsid w:val="00E42A3B"/>
    <w:rsid w:val="00E82373"/>
    <w:rsid w:val="00ED2B8F"/>
    <w:rsid w:val="00F01900"/>
    <w:rsid w:val="00F212A6"/>
    <w:rsid w:val="00F66683"/>
    <w:rsid w:val="00F6799B"/>
    <w:rsid w:val="00F7077F"/>
    <w:rsid w:val="00F976D1"/>
    <w:rsid w:val="00FB36FD"/>
    <w:rsid w:val="00FE1B1B"/>
    <w:rsid w:val="00FE26F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1AFC"/>
  <w15:chartTrackingRefBased/>
  <w15:docId w15:val="{C01860FE-7EA2-46B5-9BA7-7096C37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6B9"/>
    <w:rPr>
      <w:sz w:val="20"/>
      <w:szCs w:val="20"/>
      <w:lang w:val="sr-Cyrl-RS"/>
    </w:rPr>
  </w:style>
  <w:style w:type="character" w:styleId="FootnoteReference">
    <w:name w:val="footnote reference"/>
    <w:basedOn w:val="DefaultParagraphFont"/>
    <w:uiPriority w:val="99"/>
    <w:semiHidden/>
    <w:unhideWhenUsed/>
    <w:rsid w:val="00E106B9"/>
    <w:rPr>
      <w:vertAlign w:val="superscript"/>
    </w:rPr>
  </w:style>
  <w:style w:type="paragraph" w:styleId="ListParagraph">
    <w:name w:val="List Paragraph"/>
    <w:basedOn w:val="Normal"/>
    <w:uiPriority w:val="34"/>
    <w:qFormat/>
    <w:rsid w:val="006A2296"/>
    <w:pPr>
      <w:ind w:left="720"/>
      <w:contextualSpacing/>
    </w:pPr>
  </w:style>
  <w:style w:type="paragraph" w:styleId="Revision">
    <w:name w:val="Revision"/>
    <w:hidden/>
    <w:uiPriority w:val="99"/>
    <w:semiHidden/>
    <w:rsid w:val="00BD7EC2"/>
    <w:pPr>
      <w:spacing w:after="0" w:line="240" w:lineRule="auto"/>
    </w:pPr>
    <w:rPr>
      <w:lang w:val="sr-Cyrl-RS"/>
    </w:rPr>
  </w:style>
  <w:style w:type="character" w:styleId="CommentReference">
    <w:name w:val="annotation reference"/>
    <w:basedOn w:val="DefaultParagraphFont"/>
    <w:uiPriority w:val="99"/>
    <w:semiHidden/>
    <w:unhideWhenUsed/>
    <w:rsid w:val="00663806"/>
    <w:rPr>
      <w:sz w:val="16"/>
      <w:szCs w:val="16"/>
    </w:rPr>
  </w:style>
  <w:style w:type="paragraph" w:styleId="CommentText">
    <w:name w:val="annotation text"/>
    <w:basedOn w:val="Normal"/>
    <w:link w:val="CommentTextChar"/>
    <w:uiPriority w:val="99"/>
    <w:unhideWhenUsed/>
    <w:rsid w:val="00663806"/>
    <w:pPr>
      <w:spacing w:line="240" w:lineRule="auto"/>
    </w:pPr>
    <w:rPr>
      <w:sz w:val="20"/>
      <w:szCs w:val="20"/>
    </w:rPr>
  </w:style>
  <w:style w:type="character" w:customStyle="1" w:styleId="CommentTextChar">
    <w:name w:val="Comment Text Char"/>
    <w:basedOn w:val="DefaultParagraphFont"/>
    <w:link w:val="CommentText"/>
    <w:uiPriority w:val="99"/>
    <w:rsid w:val="00663806"/>
    <w:rPr>
      <w:sz w:val="20"/>
      <w:szCs w:val="20"/>
      <w:lang w:val="sr-Cyrl-RS"/>
    </w:rPr>
  </w:style>
  <w:style w:type="paragraph" w:styleId="CommentSubject">
    <w:name w:val="annotation subject"/>
    <w:basedOn w:val="CommentText"/>
    <w:next w:val="CommentText"/>
    <w:link w:val="CommentSubjectChar"/>
    <w:uiPriority w:val="99"/>
    <w:semiHidden/>
    <w:unhideWhenUsed/>
    <w:rsid w:val="00663806"/>
    <w:rPr>
      <w:b/>
      <w:bCs/>
    </w:rPr>
  </w:style>
  <w:style w:type="character" w:customStyle="1" w:styleId="CommentSubjectChar">
    <w:name w:val="Comment Subject Char"/>
    <w:basedOn w:val="CommentTextChar"/>
    <w:link w:val="CommentSubject"/>
    <w:uiPriority w:val="99"/>
    <w:semiHidden/>
    <w:rsid w:val="00663806"/>
    <w:rPr>
      <w:b/>
      <w:bCs/>
      <w:sz w:val="20"/>
      <w:szCs w:val="20"/>
      <w:lang w:val="sr-Cyrl-RS"/>
    </w:rPr>
  </w:style>
  <w:style w:type="paragraph" w:customStyle="1" w:styleId="CLAN">
    <w:name w:val="CLAN"/>
    <w:basedOn w:val="Normal"/>
    <w:next w:val="Normal"/>
    <w:qFormat/>
    <w:rsid w:val="00671B74"/>
    <w:pPr>
      <w:keepNext/>
      <w:spacing w:before="120" w:after="120" w:line="240" w:lineRule="auto"/>
      <w:ind w:left="720" w:right="720"/>
      <w:jc w:val="center"/>
    </w:pPr>
    <w:rPr>
      <w:rFonts w:ascii="Arial Bold" w:eastAsia="Calibri" w:hAnsi="Arial Bold" w:cs="Times New Roman"/>
      <w:b/>
      <w:lang w:val="sr-Cyrl-CS"/>
    </w:rPr>
  </w:style>
  <w:style w:type="paragraph" w:styleId="Header">
    <w:name w:val="header"/>
    <w:basedOn w:val="Normal"/>
    <w:link w:val="HeaderChar"/>
    <w:uiPriority w:val="99"/>
    <w:unhideWhenUsed/>
    <w:rsid w:val="00E030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30C1"/>
    <w:rPr>
      <w:lang w:val="sr-Cyrl-RS"/>
    </w:rPr>
  </w:style>
  <w:style w:type="paragraph" w:styleId="Footer">
    <w:name w:val="footer"/>
    <w:basedOn w:val="Normal"/>
    <w:link w:val="FooterChar"/>
    <w:uiPriority w:val="99"/>
    <w:unhideWhenUsed/>
    <w:rsid w:val="00E030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30C1"/>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DD25-E4A5-4079-A232-89A8E7FF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8502</Words>
  <Characters>45998</Characters>
  <Application>Microsoft Office Word</Application>
  <DocSecurity>0</DocSecurity>
  <Lines>938</Lines>
  <Paragraphs>443</Paragraphs>
  <ScaleCrop>false</ScaleCrop>
  <HeadingPairs>
    <vt:vector size="2" baseType="variant">
      <vt:variant>
        <vt:lpstr>Title</vt:lpstr>
      </vt:variant>
      <vt:variant>
        <vt:i4>1</vt:i4>
      </vt:variant>
    </vt:vector>
  </HeadingPairs>
  <TitlesOfParts>
    <vt:vector size="1" baseType="lpstr">
      <vt:lpstr/>
    </vt:vector>
  </TitlesOfParts>
  <Company>Narodna banka Srbije</Company>
  <LinksUpToDate>false</LinksUpToDate>
  <CharactersWithSpaces>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СЗК</dc:creator>
  <cp:keywords>[SEC=JAVNO]</cp:keywords>
  <dc:description/>
  <cp:lastModifiedBy>СЗК</cp:lastModifiedBy>
  <cp:revision>2</cp:revision>
  <dcterms:created xsi:type="dcterms:W3CDTF">2026-05-27T11:16:00Z</dcterms:created>
  <dcterms:modified xsi:type="dcterms:W3CDTF">2026-05-27T11:16:00Z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ЈАВНО</vt:lpwstr>
  </property>
  <property fmtid="{D5CDD505-2E9C-101B-9397-08002B2CF9AE}" pid="3" name="PM_Caveats_Count">
    <vt:lpwstr>0</vt:lpwstr>
  </property>
  <property fmtid="{D5CDD505-2E9C-101B-9397-08002B2CF9AE}" pid="4" name="PM_Originator_Hash_SHA1">
    <vt:lpwstr>A7DCBC8B00ED20CA5CB11B4DB6AFE089B20D3189</vt:lpwstr>
  </property>
  <property fmtid="{D5CDD505-2E9C-101B-9397-08002B2CF9AE}" pid="5" name="PM_SecurityClassification">
    <vt:lpwstr>JAVNO</vt:lpwstr>
  </property>
  <property fmtid="{D5CDD505-2E9C-101B-9397-08002B2CF9AE}" pid="6" name="PM_DisplayValueSecClassificationWithQualifier">
    <vt:lpwstr>ЈАВНО</vt:lpwstr>
  </property>
  <property fmtid="{D5CDD505-2E9C-101B-9397-08002B2CF9AE}" pid="7" name="PM_Qualifier">
    <vt:lpwstr/>
  </property>
  <property fmtid="{D5CDD505-2E9C-101B-9397-08002B2CF9AE}" pid="8" name="PM_Hash_SHA1">
    <vt:lpwstr>A91B42B679A72E7A26F764D46A372D146F9E2BC3</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JAVNO</vt:lpwstr>
  </property>
  <property fmtid="{D5CDD505-2E9C-101B-9397-08002B2CF9AE}" pid="11" name="PM_ProtectiveMarkingValue_Header">
    <vt:lpwstr>ЈАВНО</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16F1F472B163449F95FE91019A8594BB</vt:lpwstr>
  </property>
  <property fmtid="{D5CDD505-2E9C-101B-9397-08002B2CF9AE}" pid="16" name="PM_OriginationTimeStamp">
    <vt:lpwstr>2024-07-24T11:58:34Z</vt:lpwstr>
  </property>
  <property fmtid="{D5CDD505-2E9C-101B-9397-08002B2CF9AE}" pid="17" name="PM_Hash_Version">
    <vt:lpwstr>2016.1</vt:lpwstr>
  </property>
  <property fmtid="{D5CDD505-2E9C-101B-9397-08002B2CF9AE}" pid="18" name="PM_Hash_Salt_Prev">
    <vt:lpwstr>E23806705E7E939EA484AF3F4CC27835</vt:lpwstr>
  </property>
  <property fmtid="{D5CDD505-2E9C-101B-9397-08002B2CF9AE}" pid="19" name="PM_Hash_Salt">
    <vt:lpwstr>E23806705E7E939EA484AF3F4CC27835</vt:lpwstr>
  </property>
</Properties>
</file>